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94" w:rsidRPr="009422C1" w:rsidRDefault="00A57394" w:rsidP="00F55C6F">
      <w:pPr>
        <w:spacing w:before="2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Prihláška</w:t>
      </w:r>
    </w:p>
    <w:p w:rsidR="00DB67FE" w:rsidRDefault="00A57394" w:rsidP="00F55C6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štedrú večeru pre osamelých </w:t>
      </w:r>
      <w:r w:rsidRPr="00EE182A">
        <w:rPr>
          <w:b/>
          <w:bCs/>
          <w:sz w:val="28"/>
          <w:szCs w:val="28"/>
        </w:rPr>
        <w:t>seniorov</w:t>
      </w:r>
    </w:p>
    <w:p w:rsidR="00DB67FE" w:rsidRDefault="00DB67FE" w:rsidP="00F55C6F">
      <w:pPr>
        <w:jc w:val="center"/>
        <w:outlineLvl w:val="0"/>
        <w:rPr>
          <w:b/>
          <w:bCs/>
          <w:sz w:val="28"/>
          <w:szCs w:val="28"/>
        </w:rPr>
      </w:pPr>
    </w:p>
    <w:p w:rsidR="00A57394" w:rsidRPr="00EE182A" w:rsidRDefault="00A57394" w:rsidP="009422C1">
      <w:pPr>
        <w:rPr>
          <w:sz w:val="24"/>
          <w:szCs w:val="24"/>
        </w:rPr>
      </w:pPr>
    </w:p>
    <w:p w:rsidR="00A57394" w:rsidRPr="00EE182A" w:rsidRDefault="00A57394" w:rsidP="00712583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Titul, meno </w:t>
      </w:r>
      <w:r w:rsidRPr="00EE182A">
        <w:rPr>
          <w:sz w:val="24"/>
          <w:szCs w:val="24"/>
        </w:rPr>
        <w:t>a priezvisko</w:t>
      </w:r>
      <w:r>
        <w:rPr>
          <w:sz w:val="24"/>
          <w:szCs w:val="24"/>
        </w:rPr>
        <w:t xml:space="preserve">: </w:t>
      </w:r>
      <w:r w:rsidRPr="00EE182A"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A57394" w:rsidRPr="00EE182A" w:rsidRDefault="00A57394" w:rsidP="009422C1">
      <w:pPr>
        <w:rPr>
          <w:sz w:val="24"/>
          <w:szCs w:val="24"/>
        </w:rPr>
      </w:pPr>
    </w:p>
    <w:p w:rsidR="00A57394" w:rsidRPr="00EE182A" w:rsidRDefault="00A57394" w:rsidP="00BF3A93">
      <w:pPr>
        <w:rPr>
          <w:sz w:val="24"/>
          <w:szCs w:val="24"/>
        </w:rPr>
      </w:pPr>
      <w:r w:rsidRPr="00EE182A">
        <w:rPr>
          <w:sz w:val="24"/>
          <w:szCs w:val="24"/>
        </w:rPr>
        <w:t xml:space="preserve">Dátum narodenia: ................................................          </w:t>
      </w:r>
    </w:p>
    <w:p w:rsidR="00A57394" w:rsidRPr="00EE182A" w:rsidRDefault="00A57394" w:rsidP="00BF3A93">
      <w:pPr>
        <w:rPr>
          <w:sz w:val="24"/>
          <w:szCs w:val="24"/>
        </w:rPr>
      </w:pPr>
    </w:p>
    <w:p w:rsidR="00A57394" w:rsidRPr="00EE182A" w:rsidRDefault="00A57394" w:rsidP="00712583">
      <w:pPr>
        <w:outlineLvl w:val="0"/>
        <w:rPr>
          <w:sz w:val="24"/>
          <w:szCs w:val="24"/>
        </w:rPr>
      </w:pPr>
      <w:r w:rsidRPr="00EE182A">
        <w:rPr>
          <w:sz w:val="24"/>
          <w:szCs w:val="24"/>
        </w:rPr>
        <w:t>Adresa trvalého pobytu: ..........................................................................................................................</w:t>
      </w:r>
    </w:p>
    <w:p w:rsidR="00A57394" w:rsidRDefault="00A57394" w:rsidP="009422C1">
      <w:pPr>
        <w:rPr>
          <w:sz w:val="24"/>
          <w:szCs w:val="24"/>
        </w:rPr>
      </w:pPr>
    </w:p>
    <w:p w:rsidR="00A57394" w:rsidRPr="00123BE6" w:rsidRDefault="00A57394" w:rsidP="00F968B7">
      <w:pPr>
        <w:rPr>
          <w:b/>
          <w:sz w:val="32"/>
          <w:szCs w:val="32"/>
          <w:vertAlign w:val="superscript"/>
        </w:rPr>
      </w:pPr>
      <w:r>
        <w:rPr>
          <w:sz w:val="24"/>
          <w:szCs w:val="24"/>
        </w:rPr>
        <w:t>V domácnosti žijem sám/sama:    áno</w:t>
      </w:r>
      <w:r w:rsidRPr="00EE182A">
        <w:rPr>
          <w:sz w:val="24"/>
          <w:szCs w:val="24"/>
        </w:rPr>
        <w:t xml:space="preserve"> / n</w:t>
      </w:r>
      <w:r>
        <w:rPr>
          <w:sz w:val="24"/>
          <w:szCs w:val="24"/>
        </w:rPr>
        <w:t xml:space="preserve">ie </w:t>
      </w:r>
      <w:r w:rsidRPr="00123BE6">
        <w:rPr>
          <w:b/>
          <w:sz w:val="32"/>
          <w:szCs w:val="32"/>
          <w:vertAlign w:val="superscript"/>
        </w:rPr>
        <w:t>*</w:t>
      </w:r>
      <w:r w:rsidRPr="00123BE6">
        <w:rPr>
          <w:b/>
          <w:i/>
          <w:sz w:val="32"/>
          <w:szCs w:val="32"/>
          <w:vertAlign w:val="superscript"/>
        </w:rPr>
        <w:t>nehodiac sa prečiarknite</w:t>
      </w:r>
    </w:p>
    <w:p w:rsidR="00A57394" w:rsidRDefault="00A57394" w:rsidP="00F968B7">
      <w:pPr>
        <w:rPr>
          <w:b/>
          <w:sz w:val="24"/>
          <w:szCs w:val="24"/>
        </w:rPr>
      </w:pPr>
    </w:p>
    <w:p w:rsidR="00A57394" w:rsidRDefault="00A57394" w:rsidP="00EE182A">
      <w:pPr>
        <w:rPr>
          <w:sz w:val="24"/>
          <w:szCs w:val="24"/>
        </w:rPr>
      </w:pPr>
      <w:r>
        <w:rPr>
          <w:sz w:val="24"/>
          <w:szCs w:val="24"/>
        </w:rPr>
        <w:t>Rodinný stav (napr. vdova/vdovec, slobodný/á, iné</w:t>
      </w:r>
      <w:r w:rsidRPr="00EE182A">
        <w:rPr>
          <w:sz w:val="24"/>
          <w:szCs w:val="24"/>
        </w:rPr>
        <w:t xml:space="preserve">): </w:t>
      </w:r>
      <w:r>
        <w:rPr>
          <w:sz w:val="24"/>
          <w:szCs w:val="24"/>
        </w:rPr>
        <w:t>.............................................................................</w:t>
      </w:r>
    </w:p>
    <w:p w:rsidR="00A57394" w:rsidRDefault="00A57394" w:rsidP="00EE182A">
      <w:pPr>
        <w:rPr>
          <w:sz w:val="24"/>
          <w:szCs w:val="24"/>
        </w:rPr>
      </w:pPr>
    </w:p>
    <w:p w:rsidR="00A57394" w:rsidRPr="00EE182A" w:rsidRDefault="00A57394" w:rsidP="008168B3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Tel. č.: </w:t>
      </w:r>
      <w:r w:rsidRPr="00EE182A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..........</w:t>
      </w:r>
    </w:p>
    <w:p w:rsidR="00A57394" w:rsidRPr="00EE182A" w:rsidRDefault="00A57394" w:rsidP="008168B3">
      <w:pPr>
        <w:outlineLvl w:val="0"/>
        <w:rPr>
          <w:sz w:val="24"/>
          <w:szCs w:val="24"/>
        </w:rPr>
      </w:pPr>
    </w:p>
    <w:p w:rsidR="00A57394" w:rsidRPr="009422C1" w:rsidRDefault="00A57394" w:rsidP="008168B3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Pr="00EE182A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 xml:space="preserve">.....................                              </w:t>
      </w:r>
    </w:p>
    <w:p w:rsidR="00A57394" w:rsidRDefault="00A57394" w:rsidP="00EE182A">
      <w:pPr>
        <w:rPr>
          <w:sz w:val="24"/>
          <w:szCs w:val="24"/>
        </w:rPr>
      </w:pPr>
    </w:p>
    <w:p w:rsidR="00557EBE" w:rsidRDefault="00557EBE" w:rsidP="00557EBE">
      <w:pPr>
        <w:spacing w:line="360" w:lineRule="auto"/>
        <w:jc w:val="both"/>
        <w:rPr>
          <w:b/>
          <w:sz w:val="24"/>
          <w:szCs w:val="24"/>
        </w:rPr>
      </w:pPr>
    </w:p>
    <w:p w:rsidR="00557EBE" w:rsidRPr="00415B73" w:rsidRDefault="00557EBE" w:rsidP="00557EBE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415B73">
        <w:rPr>
          <w:b/>
          <w:i/>
          <w:sz w:val="28"/>
          <w:szCs w:val="28"/>
          <w:u w:val="single"/>
        </w:rPr>
        <w:t>Prihláška je nezáväzná</w:t>
      </w:r>
      <w:r w:rsidR="0097320C">
        <w:rPr>
          <w:b/>
          <w:i/>
          <w:sz w:val="28"/>
          <w:szCs w:val="28"/>
          <w:u w:val="single"/>
        </w:rPr>
        <w:t>, počet účastníkov je kapacitne obmedzený a viazaný na dátum podania prihlášky. Večere sa môžu zúčastniť osamelí seniori, ktorí získajú pozvánku</w:t>
      </w:r>
      <w:r w:rsidR="008263E9">
        <w:rPr>
          <w:b/>
          <w:i/>
          <w:sz w:val="28"/>
          <w:szCs w:val="28"/>
          <w:u w:val="single"/>
        </w:rPr>
        <w:t xml:space="preserve"> od Miestneho úradu Bratislava-Nové Mesto</w:t>
      </w:r>
      <w:r w:rsidR="0097320C">
        <w:rPr>
          <w:b/>
          <w:i/>
          <w:sz w:val="28"/>
          <w:szCs w:val="28"/>
          <w:u w:val="single"/>
        </w:rPr>
        <w:t>.</w:t>
      </w:r>
    </w:p>
    <w:p w:rsidR="00557EBE" w:rsidRPr="00EE182A" w:rsidRDefault="00557EBE" w:rsidP="00EE182A">
      <w:pPr>
        <w:rPr>
          <w:sz w:val="24"/>
          <w:szCs w:val="24"/>
        </w:rPr>
      </w:pPr>
    </w:p>
    <w:p w:rsidR="00A57394" w:rsidRPr="00EE182A" w:rsidRDefault="00A57394" w:rsidP="00F968B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57394" w:rsidRPr="00830304" w:rsidTr="00C32DBB">
        <w:tc>
          <w:tcPr>
            <w:tcW w:w="9212" w:type="dxa"/>
          </w:tcPr>
          <w:p w:rsidR="00A57394" w:rsidRPr="00F55C6F" w:rsidRDefault="00A57394" w:rsidP="00C32DBB">
            <w:pPr>
              <w:rPr>
                <w:b/>
                <w:sz w:val="28"/>
                <w:szCs w:val="28"/>
              </w:rPr>
            </w:pPr>
            <w:r w:rsidRPr="00F55C6F">
              <w:rPr>
                <w:b/>
                <w:sz w:val="28"/>
                <w:szCs w:val="28"/>
                <w:u w:val="single"/>
              </w:rPr>
              <w:t>Súhlas žiadateľa so spracúvaním osobných údajov</w:t>
            </w:r>
            <w:r w:rsidRPr="00F55C6F">
              <w:rPr>
                <w:b/>
                <w:sz w:val="28"/>
                <w:szCs w:val="28"/>
              </w:rPr>
              <w:t>:</w:t>
            </w:r>
          </w:p>
        </w:tc>
      </w:tr>
      <w:tr w:rsidR="00A57394" w:rsidRPr="00830304" w:rsidTr="00C32DBB">
        <w:tc>
          <w:tcPr>
            <w:tcW w:w="9212" w:type="dxa"/>
          </w:tcPr>
          <w:p w:rsidR="00A57394" w:rsidRDefault="00A57394" w:rsidP="00C32DBB">
            <w:pPr>
              <w:jc w:val="both"/>
              <w:rPr>
                <w:sz w:val="24"/>
                <w:szCs w:val="24"/>
              </w:rPr>
            </w:pPr>
          </w:p>
          <w:p w:rsidR="00A57394" w:rsidRPr="00942FEC" w:rsidRDefault="00A57394" w:rsidP="00C32DBB">
            <w:pPr>
              <w:jc w:val="both"/>
              <w:rPr>
                <w:bCs/>
                <w:sz w:val="24"/>
                <w:szCs w:val="24"/>
              </w:rPr>
            </w:pPr>
            <w:r w:rsidRPr="00942FEC">
              <w:rPr>
                <w:sz w:val="24"/>
                <w:szCs w:val="24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942FEC">
              <w:rPr>
                <w:bCs/>
                <w:sz w:val="24"/>
                <w:szCs w:val="24"/>
              </w:rPr>
              <w:t xml:space="preserve">sa zrušuje smernica 95/46/ES (všeobecné nariadenie o ochrane údajov) (ďalej len „nariadenie EÚ </w:t>
            </w:r>
            <w:r w:rsidRPr="00942FEC">
              <w:rPr>
                <w:sz w:val="24"/>
                <w:szCs w:val="24"/>
              </w:rPr>
              <w:t xml:space="preserve">2016/679“) </w:t>
            </w:r>
            <w:r w:rsidRPr="00942FEC">
              <w:rPr>
                <w:b/>
                <w:sz w:val="24"/>
                <w:szCs w:val="24"/>
              </w:rPr>
              <w:t>udeľujem</w:t>
            </w:r>
            <w:r w:rsidRPr="00942FEC">
              <w:rPr>
                <w:sz w:val="24"/>
                <w:szCs w:val="24"/>
              </w:rPr>
              <w:t xml:space="preserve"> prevádzkovateľovi mestská časť Bratislava-Nové Mesto, so sídlom Junácka 1, 832 91 Bratislava, </w:t>
            </w:r>
            <w:r w:rsidRPr="0014581C">
              <w:rPr>
                <w:sz w:val="24"/>
                <w:szCs w:val="24"/>
              </w:rPr>
              <w:t>IČO: 00603317</w:t>
            </w:r>
            <w:r>
              <w:rPr>
                <w:sz w:val="24"/>
                <w:szCs w:val="24"/>
              </w:rPr>
              <w:t xml:space="preserve">, </w:t>
            </w:r>
            <w:r w:rsidRPr="00942FEC">
              <w:rPr>
                <w:b/>
                <w:sz w:val="24"/>
                <w:szCs w:val="24"/>
              </w:rPr>
              <w:t>súhlas</w:t>
            </w:r>
            <w:r w:rsidRPr="00942FEC">
              <w:rPr>
                <w:sz w:val="24"/>
                <w:szCs w:val="24"/>
              </w:rPr>
              <w:t xml:space="preserve"> </w:t>
            </w:r>
            <w:r w:rsidRPr="00942FEC">
              <w:rPr>
                <w:b/>
                <w:sz w:val="24"/>
                <w:szCs w:val="24"/>
              </w:rPr>
              <w:t xml:space="preserve">so spracúvaním mojich osobných údajov </w:t>
            </w:r>
            <w:r>
              <w:rPr>
                <w:sz w:val="24"/>
                <w:szCs w:val="24"/>
              </w:rPr>
              <w:t>uvedených v tejto žiadosti</w:t>
            </w:r>
            <w:r>
              <w:rPr>
                <w:bCs/>
                <w:sz w:val="24"/>
                <w:szCs w:val="24"/>
              </w:rPr>
              <w:t>:</w:t>
            </w:r>
          </w:p>
          <w:p w:rsidR="00A57394" w:rsidRPr="003662DF" w:rsidRDefault="00025913" w:rsidP="00C32DBB">
            <w:pPr>
              <w:ind w:left="420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7394">
              <w:t xml:space="preserve"> </w:t>
            </w:r>
            <w:r w:rsidR="00A57394" w:rsidRPr="00942FEC">
              <w:rPr>
                <w:b/>
                <w:sz w:val="24"/>
                <w:szCs w:val="24"/>
              </w:rPr>
              <w:t>na účel</w:t>
            </w:r>
            <w:r w:rsidR="00A57394" w:rsidRPr="00942FEC">
              <w:rPr>
                <w:sz w:val="24"/>
                <w:szCs w:val="24"/>
              </w:rPr>
              <w:t xml:space="preserve"> </w:t>
            </w:r>
            <w:r w:rsidR="00A57394" w:rsidRPr="00942FEC">
              <w:rPr>
                <w:b/>
                <w:sz w:val="24"/>
                <w:szCs w:val="24"/>
              </w:rPr>
              <w:t xml:space="preserve">evidencie </w:t>
            </w:r>
            <w:r w:rsidR="00A57394" w:rsidRPr="003662DF">
              <w:rPr>
                <w:b/>
                <w:sz w:val="24"/>
                <w:szCs w:val="24"/>
              </w:rPr>
              <w:t>žiadateľov o </w:t>
            </w:r>
            <w:r w:rsidR="00A57394" w:rsidRPr="003662DF">
              <w:rPr>
                <w:b/>
                <w:bCs/>
                <w:sz w:val="24"/>
                <w:szCs w:val="24"/>
              </w:rPr>
              <w:t xml:space="preserve">účasť na vianočnom – štedrovečernom posedení osamelých seniorov </w:t>
            </w:r>
            <w:r w:rsidR="00A57394" w:rsidRPr="003662DF">
              <w:rPr>
                <w:bCs/>
                <w:sz w:val="24"/>
                <w:szCs w:val="24"/>
              </w:rPr>
              <w:t xml:space="preserve">v r. </w:t>
            </w:r>
            <w:r w:rsidR="004A2781">
              <w:rPr>
                <w:bCs/>
                <w:sz w:val="24"/>
                <w:szCs w:val="24"/>
              </w:rPr>
              <w:t>202</w:t>
            </w:r>
            <w:r w:rsidR="00314037">
              <w:rPr>
                <w:bCs/>
                <w:sz w:val="24"/>
                <w:szCs w:val="24"/>
              </w:rPr>
              <w:t>5</w:t>
            </w:r>
            <w:r w:rsidR="00DE1A3C">
              <w:rPr>
                <w:bCs/>
                <w:sz w:val="24"/>
                <w:szCs w:val="24"/>
              </w:rPr>
              <w:t>4</w:t>
            </w:r>
            <w:r w:rsidR="00A57394" w:rsidRPr="003662DF">
              <w:rPr>
                <w:b/>
                <w:sz w:val="24"/>
                <w:szCs w:val="24"/>
              </w:rPr>
              <w:t xml:space="preserve"> </w:t>
            </w:r>
            <w:r w:rsidR="00A57394" w:rsidRPr="003662DF">
              <w:rPr>
                <w:sz w:val="24"/>
                <w:szCs w:val="24"/>
              </w:rPr>
              <w:t>a</w:t>
            </w:r>
            <w:r w:rsidR="00A57394" w:rsidRPr="003662DF">
              <w:rPr>
                <w:b/>
                <w:sz w:val="24"/>
                <w:szCs w:val="24"/>
              </w:rPr>
              <w:t xml:space="preserve"> </w:t>
            </w:r>
          </w:p>
          <w:p w:rsidR="00A57394" w:rsidRPr="003662DF" w:rsidRDefault="00025913" w:rsidP="00E0500F">
            <w:pPr>
              <w:ind w:left="420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7394">
              <w:rPr>
                <w:noProof/>
              </w:rPr>
              <w:t xml:space="preserve"> </w:t>
            </w:r>
            <w:r w:rsidR="00A57394" w:rsidRPr="003662DF">
              <w:rPr>
                <w:sz w:val="24"/>
                <w:szCs w:val="24"/>
              </w:rPr>
              <w:t xml:space="preserve">v prípade splnenia podmienok </w:t>
            </w:r>
            <w:r w:rsidR="00A57394" w:rsidRPr="003662DF">
              <w:rPr>
                <w:b/>
                <w:sz w:val="24"/>
                <w:szCs w:val="24"/>
              </w:rPr>
              <w:t xml:space="preserve">na účel </w:t>
            </w:r>
            <w:r w:rsidR="00A57394">
              <w:rPr>
                <w:b/>
                <w:sz w:val="24"/>
                <w:szCs w:val="24"/>
              </w:rPr>
              <w:t>poskytnutia štedrej večere</w:t>
            </w:r>
            <w:r w:rsidR="00A57394" w:rsidRPr="003662DF">
              <w:rPr>
                <w:b/>
                <w:bCs/>
                <w:sz w:val="24"/>
                <w:szCs w:val="24"/>
              </w:rPr>
              <w:t xml:space="preserve"> </w:t>
            </w:r>
            <w:r w:rsidR="00A57394" w:rsidRPr="003662DF">
              <w:rPr>
                <w:bCs/>
                <w:sz w:val="24"/>
                <w:szCs w:val="24"/>
              </w:rPr>
              <w:t xml:space="preserve">v r. </w:t>
            </w:r>
            <w:r w:rsidR="004A2781">
              <w:rPr>
                <w:bCs/>
                <w:sz w:val="24"/>
                <w:szCs w:val="24"/>
              </w:rPr>
              <w:t>202</w:t>
            </w:r>
            <w:r w:rsidR="00314037">
              <w:rPr>
                <w:bCs/>
                <w:sz w:val="24"/>
                <w:szCs w:val="24"/>
              </w:rPr>
              <w:t>5</w:t>
            </w:r>
            <w:r w:rsidR="00A57394" w:rsidRPr="003662DF">
              <w:rPr>
                <w:b/>
                <w:sz w:val="24"/>
                <w:szCs w:val="24"/>
              </w:rPr>
              <w:t>.*</w:t>
            </w:r>
          </w:p>
          <w:p w:rsidR="00A57394" w:rsidRDefault="00A57394" w:rsidP="00C32DBB">
            <w:pPr>
              <w:spacing w:before="240"/>
              <w:jc w:val="both"/>
              <w:rPr>
                <w:b/>
                <w:bCs/>
                <w:sz w:val="24"/>
                <w:szCs w:val="24"/>
              </w:rPr>
            </w:pPr>
            <w:r w:rsidRPr="00942FEC">
              <w:rPr>
                <w:sz w:val="24"/>
                <w:szCs w:val="24"/>
              </w:rPr>
              <w:t xml:space="preserve">Tento súhlas udeľujem na dobu </w:t>
            </w:r>
            <w:r w:rsidR="00E30598">
              <w:rPr>
                <w:sz w:val="24"/>
                <w:szCs w:val="24"/>
              </w:rPr>
              <w:t>1 roka</w:t>
            </w:r>
            <w:r w:rsidRPr="00942FEC">
              <w:rPr>
                <w:sz w:val="24"/>
                <w:szCs w:val="24"/>
              </w:rPr>
              <w:t xml:space="preserve"> určenú v Registratúrnom pláne Miestneho úradu mestskej časti Bratislava</w:t>
            </w:r>
            <w:r>
              <w:rPr>
                <w:sz w:val="24"/>
                <w:szCs w:val="24"/>
              </w:rPr>
              <w:t>-</w:t>
            </w:r>
            <w:r w:rsidRPr="00942FEC">
              <w:rPr>
                <w:sz w:val="24"/>
                <w:szCs w:val="24"/>
              </w:rPr>
              <w:t xml:space="preserve">Nové Mesto v zmysle zákona č. 395/2002 Z. z. o archívoch </w:t>
            </w:r>
            <w:r>
              <w:rPr>
                <w:sz w:val="24"/>
                <w:szCs w:val="24"/>
              </w:rPr>
              <w:t xml:space="preserve">             </w:t>
            </w:r>
            <w:r w:rsidRPr="00942FEC">
              <w:rPr>
                <w:sz w:val="24"/>
                <w:szCs w:val="24"/>
              </w:rPr>
              <w:t>a registratúrach a o doplnení niektorých zákonov v znení neskorších predpisov (ďalej len „zákon č. 395/2002 Z. z. v znení neskorších predpisov“).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A57394" w:rsidRDefault="00A57394" w:rsidP="00C32DBB">
            <w:pPr>
              <w:spacing w:before="240"/>
              <w:jc w:val="both"/>
              <w:rPr>
                <w:ins w:id="0" w:author="kristina stofkova" w:date="2018-10-14T21:59:00Z"/>
                <w:sz w:val="24"/>
                <w:szCs w:val="24"/>
              </w:rPr>
            </w:pPr>
            <w:r w:rsidRPr="0014581C">
              <w:rPr>
                <w:sz w:val="24"/>
                <w:szCs w:val="24"/>
              </w:rPr>
              <w:t xml:space="preserve">Potvrdzujem, že som ako dotknutá osoba </w:t>
            </w:r>
            <w:r>
              <w:rPr>
                <w:sz w:val="24"/>
                <w:szCs w:val="24"/>
              </w:rPr>
              <w:t>bol/a informovaný/á</w:t>
            </w:r>
            <w:r w:rsidRPr="0014581C">
              <w:rPr>
                <w:sz w:val="24"/>
                <w:szCs w:val="24"/>
              </w:rPr>
              <w:t xml:space="preserve"> prevádzkovateľom o mojom práve tento súhlas kedykoľvek odvolať, a to zaslaním žiadosti podpísanej zaručeným elektronickým podpisom na e-mailovú adresu prevádzkovateľa: </w:t>
            </w:r>
            <w:hyperlink r:id="rId9" w:history="1">
              <w:r w:rsidRPr="0014581C">
                <w:rPr>
                  <w:rStyle w:val="Hypertextovprepojenie"/>
                  <w:sz w:val="24"/>
                  <w:szCs w:val="24"/>
                </w:rPr>
                <w:t>podatelna@banm.sk</w:t>
              </w:r>
            </w:hyperlink>
            <w:r w:rsidRPr="001458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14581C">
              <w:rPr>
                <w:sz w:val="24"/>
                <w:szCs w:val="24"/>
              </w:rPr>
              <w:t xml:space="preserve">alebo </w:t>
            </w:r>
            <w:hyperlink r:id="rId10" w:history="1">
              <w:r w:rsidRPr="0014581C">
                <w:rPr>
                  <w:rStyle w:val="Hypertextovprepojenie"/>
                  <w:sz w:val="24"/>
                  <w:szCs w:val="24"/>
                </w:rPr>
                <w:t>zodpovednaosoba@banm.sk</w:t>
              </w:r>
            </w:hyperlink>
            <w:r w:rsidRPr="0014581C">
              <w:rPr>
                <w:sz w:val="24"/>
                <w:szCs w:val="24"/>
              </w:rPr>
              <w:t xml:space="preserve"> alebo písomnej žiadosti na adresu sídla prevádzkovateľa: mestská časť Bratislava-Nové Mesto, Junácka 1, 832 91 Bratislava, resp. jej podaním priamo </w:t>
            </w:r>
            <w:r>
              <w:rPr>
                <w:sz w:val="24"/>
                <w:szCs w:val="24"/>
              </w:rPr>
              <w:t>v</w:t>
            </w:r>
            <w:r w:rsidRPr="0014581C">
              <w:rPr>
                <w:sz w:val="24"/>
                <w:szCs w:val="24"/>
              </w:rPr>
              <w:t xml:space="preserve"> podateľni v sídle prevádzkovateľa.</w:t>
            </w:r>
            <w:r>
              <w:rPr>
                <w:sz w:val="24"/>
                <w:szCs w:val="24"/>
              </w:rPr>
              <w:t xml:space="preserve"> </w:t>
            </w:r>
          </w:p>
          <w:p w:rsidR="00A57394" w:rsidRPr="00583259" w:rsidRDefault="00A57394" w:rsidP="00D952CB">
            <w:pPr>
              <w:jc w:val="both"/>
              <w:rPr>
                <w:b/>
                <w:bCs/>
                <w:sz w:val="24"/>
                <w:szCs w:val="24"/>
              </w:rPr>
            </w:pPr>
            <w:r w:rsidRPr="00B229C1">
              <w:rPr>
                <w:sz w:val="24"/>
                <w:szCs w:val="24"/>
              </w:rPr>
              <w:lastRenderedPageBreak/>
              <w:t>Podmienky prevádzkovateľa týkajúce sa spracúvania osobných údajov sú sprístupnené dotknutým osobám na webovom sídle prevádzkovateľa: https://www.banm.sk/ochrana-osobnych-udajov/, https://www.banm.sk/data/files/12405_oznamovacia-povinnost_clanok-13-a-14-gdpr_klienti.pdf.</w:t>
            </w:r>
          </w:p>
          <w:p w:rsidR="00A57394" w:rsidRPr="0024187E" w:rsidRDefault="00A57394" w:rsidP="00C32DBB">
            <w:pPr>
              <w:jc w:val="both"/>
              <w:rPr>
                <w:color w:val="D99594"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90"/>
            </w:tblGrid>
            <w:tr w:rsidR="00A57394" w:rsidRPr="0024187E" w:rsidTr="00C32DB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A57394" w:rsidRPr="00636BD1" w:rsidRDefault="00A57394" w:rsidP="00C32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36BD1">
                    <w:rPr>
                      <w:b/>
                      <w:sz w:val="24"/>
                      <w:szCs w:val="24"/>
                    </w:rPr>
                    <w:t>podpis dotknutej osoby -</w:t>
                  </w:r>
                </w:p>
              </w:tc>
            </w:tr>
          </w:tbl>
          <w:p w:rsidR="00A57394" w:rsidRPr="00942FEC" w:rsidRDefault="00A57394" w:rsidP="00C32DBB">
            <w:pPr>
              <w:jc w:val="center"/>
              <w:rPr>
                <w:b/>
                <w:sz w:val="24"/>
                <w:szCs w:val="24"/>
              </w:rPr>
            </w:pPr>
            <w:r w:rsidRPr="00942FE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žiadateľa</w:t>
            </w:r>
          </w:p>
          <w:p w:rsidR="00A57394" w:rsidRPr="008E1927" w:rsidRDefault="00A57394" w:rsidP="00C32DBB">
            <w:pPr>
              <w:rPr>
                <w:i/>
                <w:sz w:val="32"/>
                <w:szCs w:val="32"/>
              </w:rPr>
            </w:pPr>
            <w:r w:rsidRPr="008E1927">
              <w:rPr>
                <w:b/>
                <w:i/>
                <w:sz w:val="28"/>
                <w:szCs w:val="28"/>
                <w:vertAlign w:val="superscript"/>
              </w:rPr>
              <w:t>*</w:t>
            </w:r>
            <w:r w:rsidRPr="008E1927">
              <w:rPr>
                <w:b/>
                <w:i/>
                <w:sz w:val="28"/>
                <w:szCs w:val="28"/>
              </w:rPr>
              <w:t xml:space="preserve"> </w:t>
            </w:r>
            <w:r w:rsidRPr="008E1927">
              <w:rPr>
                <w:b/>
                <w:i/>
                <w:sz w:val="32"/>
                <w:szCs w:val="32"/>
                <w:vertAlign w:val="superscript"/>
              </w:rPr>
              <w:t>zaškrtnúť, ktoré súhlasy udeľujete</w:t>
            </w:r>
          </w:p>
        </w:tc>
      </w:tr>
    </w:tbl>
    <w:p w:rsidR="00A57394" w:rsidRDefault="00A57394" w:rsidP="008168B3">
      <w:pPr>
        <w:spacing w:line="360" w:lineRule="auto"/>
        <w:rPr>
          <w:b/>
          <w:sz w:val="24"/>
          <w:szCs w:val="24"/>
          <w:u w:val="single"/>
        </w:rPr>
      </w:pPr>
    </w:p>
    <w:p w:rsidR="00A57394" w:rsidRDefault="00A57394" w:rsidP="00C54B09">
      <w:pPr>
        <w:spacing w:line="360" w:lineRule="auto"/>
        <w:rPr>
          <w:b/>
          <w:sz w:val="24"/>
          <w:szCs w:val="24"/>
          <w:u w:val="single"/>
        </w:rPr>
      </w:pPr>
    </w:p>
    <w:p w:rsidR="00A57394" w:rsidRDefault="00A57394" w:rsidP="008168B3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A57394" w:rsidRDefault="00A57394" w:rsidP="008168B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741">
        <w:rPr>
          <w:b/>
          <w:sz w:val="24"/>
          <w:szCs w:val="24"/>
          <w:u w:val="single"/>
        </w:rPr>
        <w:t>Čestné vyhlásenie žiadateľa:</w:t>
      </w:r>
    </w:p>
    <w:p w:rsidR="00A57394" w:rsidRDefault="00A57394" w:rsidP="008168B3">
      <w:pPr>
        <w:spacing w:line="360" w:lineRule="auto"/>
        <w:jc w:val="both"/>
        <w:rPr>
          <w:sz w:val="24"/>
          <w:szCs w:val="24"/>
        </w:rPr>
      </w:pPr>
      <w:r w:rsidRPr="00E30741">
        <w:rPr>
          <w:sz w:val="24"/>
          <w:szCs w:val="24"/>
        </w:rPr>
        <w:t xml:space="preserve">Svojím podpisom potvrdzujem, </w:t>
      </w:r>
      <w:r w:rsidRPr="009D23AB">
        <w:rPr>
          <w:sz w:val="24"/>
          <w:szCs w:val="24"/>
        </w:rPr>
        <w:t xml:space="preserve">že </w:t>
      </w:r>
      <w:r w:rsidRPr="00E11CAB">
        <w:rPr>
          <w:b/>
          <w:sz w:val="24"/>
          <w:szCs w:val="24"/>
        </w:rPr>
        <w:t>som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osamelý(á)</w:t>
      </w:r>
      <w:r w:rsidR="00242CBA">
        <w:rPr>
          <w:b/>
          <w:bCs/>
          <w:sz w:val="24"/>
          <w:szCs w:val="24"/>
        </w:rPr>
        <w:t xml:space="preserve"> bez partnerov, detí alebo najbližšej rodiny</w:t>
      </w:r>
      <w:r w:rsidRPr="007C05F7"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30741">
        <w:rPr>
          <w:sz w:val="24"/>
          <w:szCs w:val="24"/>
        </w:rPr>
        <w:t xml:space="preserve">Vyhlasujem, že </w:t>
      </w:r>
      <w:r w:rsidRPr="00E11CAB">
        <w:rPr>
          <w:b/>
          <w:sz w:val="24"/>
          <w:szCs w:val="24"/>
        </w:rPr>
        <w:t xml:space="preserve">všetky údaje uvedené v tejto žiadosti sú pravdivé a úplné </w:t>
      </w:r>
      <w:r w:rsidRPr="00C371F1">
        <w:rPr>
          <w:sz w:val="24"/>
          <w:szCs w:val="24"/>
        </w:rPr>
        <w:t>a</w:t>
      </w:r>
      <w:r w:rsidRPr="00E11CAB">
        <w:rPr>
          <w:b/>
          <w:sz w:val="24"/>
          <w:szCs w:val="24"/>
        </w:rPr>
        <w:t xml:space="preserve"> som si vedomý(á) právnych následkov uvedenia nepravdivých údajov </w:t>
      </w:r>
      <w:r w:rsidRPr="00C371F1">
        <w:rPr>
          <w:sz w:val="24"/>
          <w:szCs w:val="24"/>
        </w:rPr>
        <w:t>alebo</w:t>
      </w:r>
      <w:r w:rsidRPr="00E11CAB">
        <w:rPr>
          <w:b/>
          <w:sz w:val="24"/>
          <w:szCs w:val="24"/>
        </w:rPr>
        <w:t xml:space="preserve"> neúplných údajov</w:t>
      </w:r>
      <w:r w:rsidRPr="00E30741">
        <w:rPr>
          <w:sz w:val="24"/>
          <w:szCs w:val="24"/>
        </w:rPr>
        <w:t>.</w:t>
      </w:r>
    </w:p>
    <w:p w:rsidR="00DB67FE" w:rsidRDefault="00DB67FE" w:rsidP="008168B3">
      <w:pPr>
        <w:spacing w:line="360" w:lineRule="auto"/>
        <w:jc w:val="both"/>
        <w:rPr>
          <w:sz w:val="24"/>
          <w:szCs w:val="24"/>
        </w:rPr>
      </w:pPr>
    </w:p>
    <w:p w:rsidR="00A57394" w:rsidRDefault="00A57394" w:rsidP="00B72BA7">
      <w:pPr>
        <w:spacing w:line="276" w:lineRule="auto"/>
        <w:jc w:val="both"/>
        <w:rPr>
          <w:sz w:val="24"/>
          <w:szCs w:val="24"/>
        </w:rPr>
      </w:pPr>
    </w:p>
    <w:p w:rsidR="00A57394" w:rsidRDefault="00A57394" w:rsidP="00B72BA7">
      <w:pPr>
        <w:spacing w:line="276" w:lineRule="auto"/>
        <w:jc w:val="both"/>
        <w:rPr>
          <w:sz w:val="24"/>
          <w:szCs w:val="24"/>
        </w:rPr>
      </w:pPr>
    </w:p>
    <w:p w:rsidR="00A57394" w:rsidRDefault="00A57394" w:rsidP="00B72BA7">
      <w:pPr>
        <w:spacing w:line="276" w:lineRule="auto"/>
        <w:jc w:val="both"/>
        <w:rPr>
          <w:sz w:val="24"/>
          <w:szCs w:val="24"/>
        </w:rPr>
      </w:pPr>
    </w:p>
    <w:p w:rsidR="00A57394" w:rsidRDefault="00A57394" w:rsidP="00B72BA7">
      <w:pPr>
        <w:spacing w:line="276" w:lineRule="auto"/>
        <w:jc w:val="both"/>
        <w:rPr>
          <w:sz w:val="24"/>
          <w:szCs w:val="24"/>
        </w:rPr>
      </w:pPr>
    </w:p>
    <w:p w:rsidR="00A57394" w:rsidRDefault="00A57394" w:rsidP="00B72BA7">
      <w:pPr>
        <w:spacing w:line="276" w:lineRule="auto"/>
        <w:jc w:val="both"/>
        <w:rPr>
          <w:sz w:val="24"/>
          <w:szCs w:val="24"/>
        </w:rPr>
      </w:pPr>
    </w:p>
    <w:p w:rsidR="00A57394" w:rsidRDefault="00A57394" w:rsidP="00B72BA7">
      <w:pPr>
        <w:spacing w:line="276" w:lineRule="auto"/>
        <w:jc w:val="both"/>
        <w:rPr>
          <w:sz w:val="24"/>
          <w:szCs w:val="24"/>
        </w:rPr>
      </w:pPr>
    </w:p>
    <w:p w:rsidR="00A57394" w:rsidRDefault="00A57394" w:rsidP="009422C1">
      <w:pPr>
        <w:rPr>
          <w:sz w:val="24"/>
          <w:szCs w:val="24"/>
        </w:rPr>
      </w:pPr>
    </w:p>
    <w:p w:rsidR="00A57394" w:rsidRDefault="00A57394" w:rsidP="0076791D">
      <w:pPr>
        <w:jc w:val="both"/>
        <w:rPr>
          <w:sz w:val="24"/>
          <w:szCs w:val="24"/>
        </w:rPr>
      </w:pPr>
      <w:r w:rsidRPr="007C05F7">
        <w:rPr>
          <w:sz w:val="24"/>
          <w:szCs w:val="24"/>
        </w:rPr>
        <w:t>V ..............................</w:t>
      </w:r>
      <w:r>
        <w:rPr>
          <w:sz w:val="24"/>
          <w:szCs w:val="24"/>
        </w:rPr>
        <w:t>...</w:t>
      </w:r>
      <w:r w:rsidRPr="007C05F7">
        <w:rPr>
          <w:sz w:val="24"/>
          <w:szCs w:val="24"/>
        </w:rPr>
        <w:t xml:space="preserve"> dňa  ........................</w:t>
      </w:r>
      <w:r>
        <w:rPr>
          <w:sz w:val="24"/>
          <w:szCs w:val="24"/>
        </w:rPr>
        <w:t>...</w:t>
      </w:r>
    </w:p>
    <w:p w:rsidR="00A57394" w:rsidRDefault="00A57394" w:rsidP="0076791D">
      <w:pPr>
        <w:jc w:val="both"/>
        <w:rPr>
          <w:sz w:val="24"/>
          <w:szCs w:val="24"/>
        </w:rPr>
      </w:pPr>
    </w:p>
    <w:p w:rsidR="00A57394" w:rsidRPr="007C05F7" w:rsidRDefault="00A57394" w:rsidP="0076791D">
      <w:pPr>
        <w:jc w:val="both"/>
        <w:rPr>
          <w:sz w:val="24"/>
          <w:szCs w:val="24"/>
        </w:rPr>
      </w:pPr>
      <w:r w:rsidRPr="007C05F7">
        <w:rPr>
          <w:sz w:val="24"/>
          <w:szCs w:val="24"/>
        </w:rPr>
        <w:t xml:space="preserve"> </w:t>
      </w:r>
    </w:p>
    <w:p w:rsidR="00A57394" w:rsidRPr="009422C1" w:rsidRDefault="00A57394" w:rsidP="009422C1">
      <w:pPr>
        <w:rPr>
          <w:sz w:val="24"/>
          <w:szCs w:val="24"/>
        </w:rPr>
      </w:pPr>
      <w:r w:rsidRPr="007C05F7">
        <w:rPr>
          <w:sz w:val="24"/>
          <w:szCs w:val="24"/>
        </w:rPr>
        <w:tab/>
      </w:r>
      <w:r w:rsidRPr="007C05F7">
        <w:rPr>
          <w:sz w:val="24"/>
          <w:szCs w:val="24"/>
        </w:rPr>
        <w:tab/>
      </w:r>
      <w:r w:rsidRPr="007C05F7">
        <w:rPr>
          <w:sz w:val="24"/>
          <w:szCs w:val="24"/>
        </w:rPr>
        <w:tab/>
        <w:t xml:space="preserve">                                                                           ...................................................</w:t>
      </w:r>
    </w:p>
    <w:p w:rsidR="00A57394" w:rsidRPr="00F968B7" w:rsidRDefault="00A57394" w:rsidP="009422C1">
      <w:pPr>
        <w:rPr>
          <w:b/>
          <w:sz w:val="24"/>
          <w:szCs w:val="24"/>
        </w:rPr>
      </w:pPr>
      <w:r w:rsidRPr="009422C1">
        <w:rPr>
          <w:sz w:val="24"/>
          <w:szCs w:val="24"/>
        </w:rPr>
        <w:tab/>
      </w:r>
      <w:r w:rsidRPr="009422C1">
        <w:rPr>
          <w:sz w:val="24"/>
          <w:szCs w:val="24"/>
        </w:rPr>
        <w:tab/>
      </w:r>
      <w:r w:rsidRPr="009422C1">
        <w:rPr>
          <w:sz w:val="24"/>
          <w:szCs w:val="24"/>
        </w:rPr>
        <w:tab/>
      </w:r>
      <w:r w:rsidRPr="009422C1">
        <w:rPr>
          <w:sz w:val="24"/>
          <w:szCs w:val="24"/>
        </w:rPr>
        <w:tab/>
      </w:r>
      <w:r w:rsidRPr="009422C1">
        <w:rPr>
          <w:sz w:val="24"/>
          <w:szCs w:val="24"/>
        </w:rPr>
        <w:tab/>
      </w:r>
      <w:r w:rsidRPr="009422C1">
        <w:rPr>
          <w:sz w:val="24"/>
          <w:szCs w:val="24"/>
        </w:rPr>
        <w:tab/>
      </w:r>
      <w:r w:rsidRPr="009422C1">
        <w:rPr>
          <w:sz w:val="24"/>
          <w:szCs w:val="24"/>
        </w:rPr>
        <w:tab/>
      </w:r>
      <w:r w:rsidRPr="009422C1">
        <w:rPr>
          <w:sz w:val="24"/>
          <w:szCs w:val="24"/>
        </w:rPr>
        <w:tab/>
      </w:r>
      <w:r w:rsidRPr="00F968B7">
        <w:rPr>
          <w:b/>
          <w:sz w:val="24"/>
          <w:szCs w:val="24"/>
        </w:rPr>
        <w:t xml:space="preserve">                           podpis žiadateľa</w:t>
      </w:r>
    </w:p>
    <w:p w:rsidR="00A57394" w:rsidRDefault="00A57394" w:rsidP="009422C1">
      <w:pPr>
        <w:rPr>
          <w:sz w:val="24"/>
          <w:szCs w:val="24"/>
        </w:rPr>
      </w:pPr>
    </w:p>
    <w:p w:rsidR="00A57394" w:rsidRDefault="00A57394" w:rsidP="009422C1">
      <w:pPr>
        <w:rPr>
          <w:sz w:val="24"/>
          <w:szCs w:val="24"/>
          <w:highlight w:val="yellow"/>
        </w:rPr>
      </w:pPr>
    </w:p>
    <w:p w:rsidR="00557EBE" w:rsidRDefault="00557EBE" w:rsidP="009422C1">
      <w:pPr>
        <w:rPr>
          <w:sz w:val="24"/>
          <w:szCs w:val="24"/>
          <w:highlight w:val="yellow"/>
        </w:rPr>
      </w:pPr>
    </w:p>
    <w:p w:rsidR="00557EBE" w:rsidRDefault="00557EBE" w:rsidP="009422C1">
      <w:pPr>
        <w:rPr>
          <w:sz w:val="24"/>
          <w:szCs w:val="24"/>
          <w:highlight w:val="yellow"/>
        </w:rPr>
      </w:pPr>
    </w:p>
    <w:p w:rsidR="00557EBE" w:rsidRDefault="00557EBE" w:rsidP="009422C1">
      <w:pPr>
        <w:rPr>
          <w:sz w:val="24"/>
          <w:szCs w:val="24"/>
          <w:highlight w:val="yellow"/>
        </w:rPr>
      </w:pPr>
    </w:p>
    <w:p w:rsidR="00557EBE" w:rsidRDefault="00557EBE" w:rsidP="009422C1">
      <w:pPr>
        <w:rPr>
          <w:sz w:val="24"/>
          <w:szCs w:val="24"/>
          <w:highlight w:val="yellow"/>
        </w:rPr>
      </w:pPr>
    </w:p>
    <w:p w:rsidR="00557EBE" w:rsidRDefault="00557EBE" w:rsidP="009422C1">
      <w:pPr>
        <w:rPr>
          <w:sz w:val="24"/>
          <w:szCs w:val="24"/>
          <w:highlight w:val="yellow"/>
        </w:rPr>
      </w:pPr>
    </w:p>
    <w:p w:rsidR="00557EBE" w:rsidRDefault="00557EBE" w:rsidP="009422C1">
      <w:pPr>
        <w:rPr>
          <w:sz w:val="24"/>
          <w:szCs w:val="24"/>
          <w:highlight w:val="yellow"/>
        </w:rPr>
      </w:pPr>
    </w:p>
    <w:p w:rsidR="00557EBE" w:rsidRDefault="00557EBE" w:rsidP="009422C1">
      <w:pPr>
        <w:rPr>
          <w:sz w:val="24"/>
          <w:szCs w:val="24"/>
          <w:highlight w:val="yellow"/>
        </w:rPr>
      </w:pPr>
    </w:p>
    <w:p w:rsidR="00A57394" w:rsidRDefault="00A57394" w:rsidP="009422C1">
      <w:pPr>
        <w:rPr>
          <w:sz w:val="24"/>
          <w:szCs w:val="24"/>
          <w:highlight w:val="yellow"/>
        </w:rPr>
      </w:pPr>
    </w:p>
    <w:p w:rsidR="00A57394" w:rsidRPr="007C05F7" w:rsidRDefault="00A57394" w:rsidP="004716E0">
      <w:pPr>
        <w:jc w:val="both"/>
        <w:rPr>
          <w:sz w:val="24"/>
          <w:szCs w:val="24"/>
        </w:rPr>
      </w:pPr>
      <w:r w:rsidRPr="009D138A">
        <w:rPr>
          <w:sz w:val="24"/>
          <w:szCs w:val="24"/>
          <w:u w:val="single"/>
        </w:rPr>
        <w:t>Pozn.</w:t>
      </w:r>
      <w:r>
        <w:rPr>
          <w:sz w:val="24"/>
          <w:szCs w:val="24"/>
        </w:rPr>
        <w:t xml:space="preserve">: </w:t>
      </w:r>
      <w:r w:rsidRPr="009D138A">
        <w:rPr>
          <w:sz w:val="24"/>
          <w:szCs w:val="24"/>
        </w:rPr>
        <w:t>Vyplnenú prihlášku</w:t>
      </w:r>
      <w:r>
        <w:rPr>
          <w:sz w:val="24"/>
          <w:szCs w:val="24"/>
        </w:rPr>
        <w:t xml:space="preserve"> </w:t>
      </w:r>
      <w:r w:rsidRPr="009D138A">
        <w:rPr>
          <w:bCs/>
          <w:sz w:val="24"/>
          <w:szCs w:val="24"/>
        </w:rPr>
        <w:t xml:space="preserve">na štedrú večeru pre osamelých seniorov v r. </w:t>
      </w:r>
      <w:r w:rsidR="004A2781">
        <w:rPr>
          <w:bCs/>
          <w:sz w:val="24"/>
          <w:szCs w:val="24"/>
        </w:rPr>
        <w:t>202</w:t>
      </w:r>
      <w:r w:rsidR="00557EBE">
        <w:rPr>
          <w:bCs/>
          <w:sz w:val="24"/>
          <w:szCs w:val="24"/>
        </w:rPr>
        <w:t>5</w:t>
      </w:r>
      <w:r w:rsidRPr="009D138A">
        <w:rPr>
          <w:bCs/>
          <w:sz w:val="24"/>
          <w:szCs w:val="24"/>
        </w:rPr>
        <w:t xml:space="preserve"> je potrebné doručiť</w:t>
      </w:r>
      <w:r>
        <w:rPr>
          <w:bCs/>
          <w:sz w:val="24"/>
          <w:szCs w:val="24"/>
        </w:rPr>
        <w:t xml:space="preserve"> na adresu </w:t>
      </w:r>
      <w:r w:rsidRPr="009D138A">
        <w:rPr>
          <w:bCs/>
          <w:sz w:val="24"/>
          <w:szCs w:val="24"/>
        </w:rPr>
        <w:t>Miestne</w:t>
      </w:r>
      <w:r>
        <w:rPr>
          <w:bCs/>
          <w:sz w:val="24"/>
          <w:szCs w:val="24"/>
        </w:rPr>
        <w:t>ho</w:t>
      </w:r>
      <w:r w:rsidRPr="009D138A">
        <w:rPr>
          <w:bCs/>
          <w:sz w:val="24"/>
          <w:szCs w:val="24"/>
        </w:rPr>
        <w:t xml:space="preserve"> úradu Bratislava – Nové Mesto </w:t>
      </w:r>
      <w:r w:rsidRPr="009D138A">
        <w:rPr>
          <w:b/>
          <w:bCs/>
          <w:sz w:val="24"/>
          <w:szCs w:val="24"/>
        </w:rPr>
        <w:t xml:space="preserve">do </w:t>
      </w:r>
      <w:r w:rsidR="00557EBE">
        <w:rPr>
          <w:b/>
          <w:bCs/>
          <w:sz w:val="24"/>
          <w:szCs w:val="24"/>
        </w:rPr>
        <w:t>15.</w:t>
      </w:r>
      <w:r w:rsidR="00FA1594">
        <w:rPr>
          <w:b/>
          <w:bCs/>
          <w:sz w:val="24"/>
          <w:szCs w:val="24"/>
        </w:rPr>
        <w:t xml:space="preserve"> novembra </w:t>
      </w:r>
      <w:r w:rsidR="00557EBE">
        <w:rPr>
          <w:b/>
          <w:bCs/>
          <w:sz w:val="24"/>
          <w:szCs w:val="24"/>
        </w:rPr>
        <w:t>2025</w:t>
      </w:r>
      <w:r>
        <w:rPr>
          <w:bCs/>
          <w:sz w:val="24"/>
          <w:szCs w:val="24"/>
        </w:rPr>
        <w:t>.</w:t>
      </w:r>
    </w:p>
    <w:p w:rsidR="00A57394" w:rsidRDefault="00A57394" w:rsidP="004716E0">
      <w:pPr>
        <w:jc w:val="both"/>
        <w:rPr>
          <w:sz w:val="24"/>
          <w:szCs w:val="24"/>
        </w:rPr>
      </w:pPr>
    </w:p>
    <w:p w:rsidR="00A57394" w:rsidRDefault="00A57394" w:rsidP="009422C1">
      <w:pPr>
        <w:rPr>
          <w:sz w:val="24"/>
          <w:szCs w:val="24"/>
        </w:rPr>
      </w:pPr>
      <w:bookmarkStart w:id="1" w:name="_GoBack"/>
      <w:bookmarkEnd w:id="1"/>
    </w:p>
    <w:p w:rsidR="00A57394" w:rsidRDefault="00A57394" w:rsidP="009422C1">
      <w:pPr>
        <w:rPr>
          <w:sz w:val="24"/>
          <w:szCs w:val="24"/>
        </w:rPr>
      </w:pPr>
    </w:p>
    <w:p w:rsidR="00A57394" w:rsidRDefault="00A57394" w:rsidP="009422C1">
      <w:pPr>
        <w:rPr>
          <w:sz w:val="24"/>
          <w:szCs w:val="24"/>
        </w:rPr>
      </w:pPr>
    </w:p>
    <w:p w:rsidR="00A57394" w:rsidRPr="003F5267" w:rsidRDefault="00A57394" w:rsidP="008168B3">
      <w:pPr>
        <w:pStyle w:val="Pta"/>
        <w:rPr>
          <w:b/>
          <w:sz w:val="18"/>
          <w:szCs w:val="18"/>
        </w:rPr>
      </w:pPr>
      <w:r>
        <w:rPr>
          <w:sz w:val="24"/>
          <w:szCs w:val="24"/>
        </w:rPr>
        <w:t xml:space="preserve">        </w:t>
      </w:r>
      <w:r w:rsidRPr="003F5267">
        <w:rPr>
          <w:b/>
          <w:sz w:val="18"/>
          <w:szCs w:val="18"/>
        </w:rPr>
        <w:t xml:space="preserve">Bankové spojenie: </w:t>
      </w:r>
      <w:r w:rsidRPr="003F5267">
        <w:rPr>
          <w:sz w:val="18"/>
          <w:szCs w:val="18"/>
        </w:rPr>
        <w:t xml:space="preserve">Prima Banka Slovensko </w:t>
      </w:r>
      <w:proofErr w:type="spellStart"/>
      <w:r w:rsidRPr="003F5267">
        <w:rPr>
          <w:sz w:val="18"/>
          <w:szCs w:val="18"/>
        </w:rPr>
        <w:t>a.s</w:t>
      </w:r>
      <w:proofErr w:type="spellEnd"/>
      <w:r w:rsidRPr="003F5267">
        <w:rPr>
          <w:sz w:val="18"/>
          <w:szCs w:val="18"/>
        </w:rPr>
        <w:t>.</w:t>
      </w:r>
      <w:r w:rsidRPr="003F5267">
        <w:rPr>
          <w:b/>
          <w:sz w:val="18"/>
          <w:szCs w:val="18"/>
        </w:rPr>
        <w:t xml:space="preserve">  číslo účtu : </w:t>
      </w:r>
      <w:r w:rsidRPr="003F5267">
        <w:rPr>
          <w:sz w:val="18"/>
          <w:szCs w:val="18"/>
        </w:rPr>
        <w:t>1800347007/5600,</w:t>
      </w:r>
      <w:r w:rsidRPr="003F5267">
        <w:rPr>
          <w:b/>
          <w:sz w:val="18"/>
          <w:szCs w:val="18"/>
        </w:rPr>
        <w:t xml:space="preserve"> IČO : </w:t>
      </w:r>
      <w:r w:rsidRPr="003F5267">
        <w:rPr>
          <w:sz w:val="18"/>
          <w:szCs w:val="18"/>
        </w:rPr>
        <w:t xml:space="preserve">00603317, </w:t>
      </w:r>
      <w:r w:rsidRPr="003F5267">
        <w:rPr>
          <w:b/>
          <w:sz w:val="18"/>
          <w:szCs w:val="18"/>
        </w:rPr>
        <w:t xml:space="preserve">DIČ: </w:t>
      </w:r>
      <w:r w:rsidRPr="003F5267">
        <w:rPr>
          <w:sz w:val="18"/>
          <w:szCs w:val="18"/>
        </w:rPr>
        <w:t>2020887385</w:t>
      </w:r>
    </w:p>
    <w:p w:rsidR="00A57394" w:rsidRPr="003F5267" w:rsidRDefault="00A57394" w:rsidP="008168B3">
      <w:pPr>
        <w:pStyle w:val="Pta"/>
        <w:jc w:val="center"/>
        <w:rPr>
          <w:sz w:val="18"/>
          <w:szCs w:val="18"/>
        </w:rPr>
      </w:pPr>
      <w:r w:rsidRPr="003F5267">
        <w:rPr>
          <w:b/>
          <w:sz w:val="18"/>
          <w:szCs w:val="18"/>
        </w:rPr>
        <w:t>Stránkové dni :</w:t>
      </w:r>
      <w:r w:rsidRPr="003F5267">
        <w:rPr>
          <w:sz w:val="18"/>
          <w:szCs w:val="18"/>
        </w:rPr>
        <w:t xml:space="preserve"> pondelok 8 -12,00  13 - 17,00; streda  8 -12,00  13 - 17,00; piatok 8 – 12,00</w:t>
      </w:r>
    </w:p>
    <w:p w:rsidR="00A57394" w:rsidRDefault="00A57394" w:rsidP="008168B3">
      <w:pPr>
        <w:pStyle w:val="Pta"/>
        <w:jc w:val="center"/>
        <w:rPr>
          <w:rStyle w:val="Hypertextovprepojenie"/>
          <w:b/>
          <w:sz w:val="18"/>
          <w:szCs w:val="18"/>
        </w:rPr>
      </w:pPr>
      <w:r w:rsidRPr="003F5267">
        <w:rPr>
          <w:b/>
          <w:sz w:val="18"/>
          <w:szCs w:val="18"/>
        </w:rPr>
        <w:sym w:font="Wingdings" w:char="F028"/>
      </w:r>
      <w:r w:rsidRPr="003F5267">
        <w:rPr>
          <w:b/>
          <w:sz w:val="18"/>
          <w:szCs w:val="18"/>
        </w:rPr>
        <w:t xml:space="preserve"> 02/49 253</w:t>
      </w:r>
      <w:r>
        <w:rPr>
          <w:b/>
          <w:sz w:val="18"/>
          <w:szCs w:val="18"/>
        </w:rPr>
        <w:t xml:space="preserve"> 377, </w:t>
      </w:r>
      <w:r>
        <w:t xml:space="preserve"> </w:t>
      </w:r>
      <w:hyperlink r:id="rId11" w:history="1">
        <w:r w:rsidRPr="00E901F4">
          <w:rPr>
            <w:rStyle w:val="Hypertextovprepojenie"/>
            <w:b/>
            <w:sz w:val="18"/>
            <w:szCs w:val="18"/>
          </w:rPr>
          <w:t>www.banm.sk</w:t>
        </w:r>
      </w:hyperlink>
    </w:p>
    <w:p w:rsidR="00A57394" w:rsidRDefault="00A57394" w:rsidP="009422C1">
      <w:pPr>
        <w:rPr>
          <w:sz w:val="24"/>
          <w:szCs w:val="24"/>
        </w:rPr>
      </w:pPr>
    </w:p>
    <w:p w:rsidR="00A57394" w:rsidRDefault="00A57394" w:rsidP="007C05F7">
      <w:pPr>
        <w:spacing w:before="240" w:after="240"/>
        <w:jc w:val="right"/>
        <w:rPr>
          <w:b/>
          <w:sz w:val="22"/>
          <w:szCs w:val="22"/>
        </w:rPr>
      </w:pPr>
    </w:p>
    <w:p w:rsidR="00A57394" w:rsidRDefault="00A57394" w:rsidP="007C05F7">
      <w:pPr>
        <w:spacing w:before="240" w:after="240"/>
        <w:jc w:val="right"/>
        <w:rPr>
          <w:b/>
          <w:sz w:val="22"/>
          <w:szCs w:val="22"/>
        </w:rPr>
      </w:pPr>
    </w:p>
    <w:p w:rsidR="00A57394" w:rsidRPr="00040BDC" w:rsidRDefault="00A57394" w:rsidP="007C05F7">
      <w:pPr>
        <w:spacing w:before="240" w:after="240"/>
        <w:jc w:val="right"/>
        <w:rPr>
          <w:i/>
          <w:sz w:val="22"/>
          <w:szCs w:val="22"/>
        </w:rPr>
      </w:pPr>
      <w:r w:rsidRPr="00040BDC">
        <w:rPr>
          <w:b/>
          <w:sz w:val="22"/>
          <w:szCs w:val="22"/>
        </w:rPr>
        <w:t>Príloha k žiadosti</w:t>
      </w:r>
      <w:r w:rsidRPr="00040BDC">
        <w:rPr>
          <w:sz w:val="22"/>
          <w:szCs w:val="22"/>
        </w:rPr>
        <w:t xml:space="preserve"> </w:t>
      </w:r>
      <w:r w:rsidRPr="00040BDC">
        <w:rPr>
          <w:i/>
          <w:sz w:val="22"/>
          <w:szCs w:val="22"/>
        </w:rPr>
        <w:t>(</w:t>
      </w:r>
      <w:r w:rsidRPr="004D44FA">
        <w:rPr>
          <w:b/>
          <w:i/>
          <w:sz w:val="22"/>
          <w:szCs w:val="22"/>
          <w:u w:val="single"/>
        </w:rPr>
        <w:t>túto prílohu si ponecháva žiadateľ</w:t>
      </w:r>
      <w:r w:rsidRPr="00040BDC">
        <w:rPr>
          <w:i/>
          <w:sz w:val="22"/>
          <w:szCs w:val="22"/>
        </w:rPr>
        <w:t>)</w:t>
      </w:r>
    </w:p>
    <w:p w:rsidR="00A57394" w:rsidRPr="00040BDC" w:rsidRDefault="00A57394" w:rsidP="007C05F7">
      <w:pPr>
        <w:spacing w:before="240" w:after="240"/>
        <w:ind w:right="-149"/>
        <w:jc w:val="both"/>
        <w:rPr>
          <w:sz w:val="22"/>
          <w:szCs w:val="22"/>
        </w:rPr>
      </w:pPr>
      <w:r w:rsidRPr="00040BDC">
        <w:rPr>
          <w:sz w:val="22"/>
          <w:szCs w:val="22"/>
        </w:rPr>
        <w:t xml:space="preserve">V zmysle čl. 13 </w:t>
      </w:r>
      <w:r w:rsidRPr="00040BDC">
        <w:rPr>
          <w:b/>
          <w:i/>
          <w:sz w:val="22"/>
          <w:szCs w:val="22"/>
        </w:rPr>
        <w:t>Informácie, ktoré sa majú poskytovať pri získavaní osobných údajov od dotknutej osoby</w:t>
      </w:r>
      <w:r w:rsidRPr="00040BDC">
        <w:rPr>
          <w:sz w:val="22"/>
          <w:szCs w:val="22"/>
        </w:rPr>
        <w:t xml:space="preserve"> nariadenia </w:t>
      </w:r>
      <w:r w:rsidRPr="00040BDC">
        <w:rPr>
          <w:bCs/>
          <w:sz w:val="22"/>
          <w:szCs w:val="22"/>
        </w:rPr>
        <w:t xml:space="preserve">EÚ </w:t>
      </w:r>
      <w:r>
        <w:rPr>
          <w:sz w:val="22"/>
          <w:szCs w:val="22"/>
        </w:rPr>
        <w:t xml:space="preserve">2016/679 </w:t>
      </w:r>
      <w:r w:rsidRPr="00040BDC">
        <w:rPr>
          <w:sz w:val="22"/>
          <w:szCs w:val="22"/>
        </w:rPr>
        <w:t xml:space="preserve">Vám prevádzkovateľ mestská časť Bratislava-Nové Mesto poskytuje </w:t>
      </w:r>
      <w:r>
        <w:rPr>
          <w:sz w:val="22"/>
          <w:szCs w:val="22"/>
        </w:rPr>
        <w:t>dole uvedené</w:t>
      </w:r>
      <w:r w:rsidRPr="00040BDC">
        <w:rPr>
          <w:sz w:val="22"/>
          <w:szCs w:val="22"/>
        </w:rPr>
        <w:t xml:space="preserve"> informácie</w:t>
      </w:r>
      <w:r>
        <w:rPr>
          <w:sz w:val="22"/>
          <w:szCs w:val="22"/>
        </w:rPr>
        <w:t xml:space="preserve">. </w:t>
      </w:r>
      <w:r w:rsidRPr="00EA7CE7">
        <w:rPr>
          <w:sz w:val="22"/>
          <w:szCs w:val="22"/>
        </w:rPr>
        <w:t>Zároveň tieto informácie nájdete zverejnené na webovom sídle mestskej časti: https://www.banm.sk/ochrana-osobnych-udajov/.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0"/>
        <w:gridCol w:w="5361"/>
      </w:tblGrid>
      <w:tr w:rsidR="00A57394" w:rsidRPr="00EB40F5" w:rsidTr="00C32DBB">
        <w:tc>
          <w:tcPr>
            <w:tcW w:w="2248" w:type="pct"/>
          </w:tcPr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752" w:type="pct"/>
          </w:tcPr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A57394" w:rsidRPr="00EB40F5" w:rsidRDefault="00A57394" w:rsidP="00C32DBB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A57394" w:rsidRPr="00EB40F5" w:rsidRDefault="00A57394" w:rsidP="00C32DBB">
            <w:pPr>
              <w:shd w:val="clear" w:color="auto" w:fill="FFFFFF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A57394" w:rsidRPr="00EB40F5" w:rsidRDefault="00900F6B" w:rsidP="00C32DBB">
            <w:pPr>
              <w:shd w:val="clear" w:color="auto" w:fill="FFFFFF"/>
              <w:rPr>
                <w:sz w:val="22"/>
                <w:szCs w:val="22"/>
              </w:rPr>
            </w:pPr>
            <w:hyperlink r:id="rId12" w:history="1">
              <w:r w:rsidR="00A57394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A57394" w:rsidRPr="00EB40F5">
              <w:rPr>
                <w:sz w:val="22"/>
                <w:szCs w:val="22"/>
              </w:rPr>
              <w:t xml:space="preserve"> </w:t>
            </w:r>
          </w:p>
          <w:p w:rsidR="00A57394" w:rsidRPr="00EB40F5" w:rsidRDefault="00A57394" w:rsidP="00C32DBB">
            <w:pPr>
              <w:shd w:val="clear" w:color="auto" w:fill="FFFFFF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A57394" w:rsidRPr="00EB40F5" w:rsidTr="00C32DBB">
        <w:tc>
          <w:tcPr>
            <w:tcW w:w="2248" w:type="pct"/>
          </w:tcPr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752" w:type="pct"/>
          </w:tcPr>
          <w:p w:rsidR="00A57394" w:rsidRPr="00EB40F5" w:rsidRDefault="00900F6B" w:rsidP="00C32DBB">
            <w:pPr>
              <w:rPr>
                <w:sz w:val="22"/>
                <w:szCs w:val="22"/>
                <w:lang w:eastAsia="en-US"/>
              </w:rPr>
            </w:pPr>
            <w:hyperlink r:id="rId13" w:history="1">
              <w:r w:rsidR="00A57394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A57394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A57394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57394" w:rsidRPr="00EB40F5" w:rsidTr="00C32DBB">
        <w:tc>
          <w:tcPr>
            <w:tcW w:w="2248" w:type="pct"/>
          </w:tcPr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2752" w:type="pct"/>
          </w:tcPr>
          <w:p w:rsidR="00A57394" w:rsidRPr="00E11CAB" w:rsidRDefault="00A57394" w:rsidP="004A2781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11CAB">
              <w:rPr>
                <w:sz w:val="22"/>
                <w:szCs w:val="22"/>
              </w:rPr>
              <w:t>Evidencia žiadateľov o </w:t>
            </w:r>
            <w:r w:rsidRPr="00E11CAB">
              <w:rPr>
                <w:bCs/>
                <w:sz w:val="22"/>
                <w:szCs w:val="22"/>
              </w:rPr>
              <w:t xml:space="preserve">účasť na vianočnom – štedrovečernom posedení osamelých seniorov v r. </w:t>
            </w:r>
            <w:r w:rsidR="00DE1A3C">
              <w:rPr>
                <w:bCs/>
                <w:sz w:val="22"/>
                <w:szCs w:val="22"/>
              </w:rPr>
              <w:t>2024</w:t>
            </w:r>
            <w:r w:rsidRPr="00E11C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E11CAB">
              <w:rPr>
                <w:sz w:val="22"/>
                <w:szCs w:val="22"/>
              </w:rPr>
              <w:t>a v prípade splnenia podmienok</w:t>
            </w:r>
            <w:r>
              <w:rPr>
                <w:sz w:val="22"/>
                <w:szCs w:val="22"/>
              </w:rPr>
              <w:t xml:space="preserve"> poskytnutie štedrej večere</w:t>
            </w:r>
            <w:r w:rsidRPr="00E11CAB">
              <w:rPr>
                <w:bCs/>
                <w:sz w:val="22"/>
                <w:szCs w:val="22"/>
              </w:rPr>
              <w:t xml:space="preserve"> v r. </w:t>
            </w:r>
            <w:r w:rsidR="004A2781">
              <w:rPr>
                <w:bCs/>
                <w:sz w:val="22"/>
                <w:szCs w:val="22"/>
              </w:rPr>
              <w:t>202</w:t>
            </w:r>
            <w:r w:rsidR="00DE1A3C">
              <w:rPr>
                <w:bCs/>
                <w:sz w:val="22"/>
                <w:szCs w:val="22"/>
              </w:rPr>
              <w:t>4</w:t>
            </w:r>
          </w:p>
        </w:tc>
      </w:tr>
      <w:tr w:rsidR="00A57394" w:rsidRPr="00EB40F5" w:rsidTr="00C32DBB">
        <w:tc>
          <w:tcPr>
            <w:tcW w:w="2248" w:type="pct"/>
          </w:tcPr>
          <w:p w:rsidR="00A57394" w:rsidRPr="00EB40F5" w:rsidRDefault="00A57394" w:rsidP="00C32DBB">
            <w:pPr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2752" w:type="pct"/>
          </w:tcPr>
          <w:p w:rsidR="00A57394" w:rsidRPr="00EB40F5" w:rsidRDefault="00A57394" w:rsidP="00C32DBB">
            <w:pPr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 so spracúvaním osobných údajov</w:t>
            </w:r>
          </w:p>
        </w:tc>
      </w:tr>
      <w:tr w:rsidR="00A57394" w:rsidRPr="00EB40F5" w:rsidTr="00C32DBB">
        <w:tc>
          <w:tcPr>
            <w:tcW w:w="2248" w:type="pct"/>
          </w:tcPr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2752" w:type="pct"/>
          </w:tcPr>
          <w:p w:rsidR="00A57394" w:rsidRPr="00EB40F5" w:rsidRDefault="00E30598" w:rsidP="00E3059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 rok</w:t>
            </w:r>
            <w:r w:rsidR="00A57394" w:rsidRPr="00EB40F5">
              <w:rPr>
                <w:sz w:val="22"/>
                <w:szCs w:val="22"/>
              </w:rPr>
              <w:t xml:space="preserve"> – táto doba je určená v Registratúrnom pláne Miestneho úradu mestskej časti Bratislava — Nové Mesto v zmysle zákona č. 395/2002 Z. z. v znení neskorších predpisov</w:t>
            </w:r>
          </w:p>
        </w:tc>
      </w:tr>
      <w:tr w:rsidR="00A57394" w:rsidRPr="00EB40F5" w:rsidTr="00C32DBB">
        <w:trPr>
          <w:trHeight w:val="3440"/>
        </w:trPr>
        <w:tc>
          <w:tcPr>
            <w:tcW w:w="2248" w:type="pct"/>
          </w:tcPr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Práva dotknutej osoby:</w:t>
            </w:r>
          </w:p>
        </w:tc>
        <w:tc>
          <w:tcPr>
            <w:tcW w:w="2752" w:type="pct"/>
          </w:tcPr>
          <w:p w:rsidR="00A57394" w:rsidRPr="00EB40F5" w:rsidRDefault="00A57394" w:rsidP="00C32DBB">
            <w:pPr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A57394" w:rsidRPr="00EB40F5" w:rsidRDefault="00A57394" w:rsidP="007C05F7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        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A57394" w:rsidRDefault="00A57394" w:rsidP="007C05F7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podať návrh na začatie konania o ochrane osobných údajov </w:t>
            </w:r>
            <w:r w:rsidRPr="00FA51DE">
              <w:rPr>
                <w:sz w:val="22"/>
                <w:szCs w:val="22"/>
              </w:rPr>
              <w:t>podľa </w:t>
            </w:r>
            <w:hyperlink r:id="rId14" w:anchor="paragraf-100" w:tooltip="Odkaz na predpis alebo ustanovenie" w:history="1">
              <w:r w:rsidRPr="00FA51DE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FA51DE">
              <w:rPr>
                <w:sz w:val="22"/>
                <w:szCs w:val="22"/>
              </w:rPr>
              <w:t xml:space="preserve"> zákona</w:t>
            </w:r>
            <w:r w:rsidRPr="00EB40F5">
              <w:rPr>
                <w:sz w:val="22"/>
                <w:szCs w:val="22"/>
              </w:rPr>
              <w:t xml:space="preserve"> č. 18/2018  Z. z. dozornému orgánu, ktorým je Úrad na ochranu osobných údajov Slovenskej republiky. </w:t>
            </w:r>
          </w:p>
          <w:p w:rsidR="00A57394" w:rsidRPr="00EB40F5" w:rsidRDefault="00A57394" w:rsidP="00C32DBB">
            <w:pPr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A57394" w:rsidRPr="00EB40F5" w:rsidRDefault="00A57394" w:rsidP="007C05F7">
            <w:pPr>
              <w:numPr>
                <w:ilvl w:val="0"/>
                <w:numId w:val="15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A57394" w:rsidRPr="00EB40F5" w:rsidRDefault="00A57394" w:rsidP="007C05F7">
            <w:pPr>
              <w:numPr>
                <w:ilvl w:val="0"/>
                <w:numId w:val="15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A57394" w:rsidRPr="00EB40F5" w:rsidRDefault="00A57394" w:rsidP="007C05F7">
            <w:pPr>
              <w:numPr>
                <w:ilvl w:val="0"/>
                <w:numId w:val="15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A57394" w:rsidRPr="00307272" w:rsidRDefault="00A57394" w:rsidP="007C05F7">
            <w:pPr>
              <w:numPr>
                <w:ilvl w:val="0"/>
                <w:numId w:val="15"/>
              </w:numPr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A57394" w:rsidRPr="00EB40F5" w:rsidTr="00C32DBB">
        <w:tc>
          <w:tcPr>
            <w:tcW w:w="2248" w:type="pct"/>
          </w:tcPr>
          <w:p w:rsidR="00A57394" w:rsidRPr="00EB40F5" w:rsidRDefault="00A57394" w:rsidP="00C32DBB">
            <w:pPr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Požiadavka na poskytnutie osobných údajov:</w:t>
            </w:r>
          </w:p>
        </w:tc>
        <w:tc>
          <w:tcPr>
            <w:tcW w:w="2752" w:type="pct"/>
          </w:tcPr>
          <w:p w:rsidR="00A57394" w:rsidRPr="00EB40F5" w:rsidRDefault="00A57394" w:rsidP="00DE1A3C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Nie ste povinn</w:t>
            </w:r>
            <w:r>
              <w:rPr>
                <w:sz w:val="22"/>
                <w:szCs w:val="22"/>
                <w:lang w:eastAsia="en-US"/>
              </w:rPr>
              <w:t xml:space="preserve">ý/á poskytnúť Vaše osobné údaje. </w:t>
            </w:r>
            <w:r w:rsidRPr="00EB40F5">
              <w:rPr>
                <w:sz w:val="22"/>
                <w:szCs w:val="22"/>
                <w:lang w:eastAsia="en-US"/>
              </w:rPr>
              <w:t xml:space="preserve">V prípade ich neposkytnutia však nebudeme spôsobilí spracovať túto žiadosť, a teda ani </w:t>
            </w:r>
            <w:r>
              <w:rPr>
                <w:sz w:val="22"/>
                <w:szCs w:val="22"/>
                <w:lang w:eastAsia="en-US"/>
              </w:rPr>
              <w:t>Vám poskytnúť štedrú večeru</w:t>
            </w:r>
            <w:r w:rsidRPr="00E11CAB">
              <w:rPr>
                <w:bCs/>
                <w:sz w:val="22"/>
                <w:szCs w:val="22"/>
              </w:rPr>
              <w:t xml:space="preserve"> v r. </w:t>
            </w:r>
            <w:r w:rsidR="004A2781">
              <w:rPr>
                <w:bCs/>
                <w:sz w:val="22"/>
                <w:szCs w:val="22"/>
              </w:rPr>
              <w:t>202</w:t>
            </w:r>
            <w:r w:rsidR="00DE1A3C">
              <w:rPr>
                <w:bCs/>
                <w:sz w:val="22"/>
                <w:szCs w:val="22"/>
              </w:rPr>
              <w:t>4</w:t>
            </w:r>
            <w:r w:rsidRPr="00EB40F5">
              <w:rPr>
                <w:sz w:val="22"/>
                <w:szCs w:val="22"/>
              </w:rPr>
              <w:t>.</w:t>
            </w:r>
          </w:p>
        </w:tc>
      </w:tr>
      <w:tr w:rsidR="00A57394" w:rsidRPr="00764972" w:rsidTr="00C32DBB">
        <w:trPr>
          <w:trHeight w:val="1226"/>
        </w:trPr>
        <w:tc>
          <w:tcPr>
            <w:tcW w:w="5000" w:type="pct"/>
            <w:gridSpan w:val="2"/>
          </w:tcPr>
          <w:p w:rsidR="00A57394" w:rsidRDefault="00A57394" w:rsidP="00C32DBB">
            <w:pPr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bez toho, aby to malo vplyv na zákonnosť spracúvania predmetných osobných údajov vychádzajúceho z tohto súhlasu pred jeho odvolaním. </w:t>
            </w:r>
          </w:p>
          <w:p w:rsidR="00A57394" w:rsidRPr="00EB40F5" w:rsidRDefault="00A57394" w:rsidP="00C32DBB">
            <w:pPr>
              <w:keepNext/>
              <w:suppressLineNumbers/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Súhlas môžete odvolať a Vaše práva si môžete uplatniť: </w:t>
            </w:r>
          </w:p>
          <w:p w:rsidR="00A57394" w:rsidRDefault="00A57394" w:rsidP="00C32DBB">
            <w:pPr>
              <w:pStyle w:val="Odsekzoznamu"/>
              <w:keepNext/>
              <w:numPr>
                <w:ilvl w:val="0"/>
                <w:numId w:val="17"/>
              </w:numPr>
              <w:suppressLineNumbers/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emailom na </w:t>
            </w:r>
            <w:hyperlink r:id="rId15" w:history="1">
              <w:r w:rsidRPr="00EB40F5">
                <w:rPr>
                  <w:rStyle w:val="Hypertextovprepojenie"/>
                  <w:sz w:val="22"/>
                  <w:szCs w:val="22"/>
                </w:rPr>
                <w:t>zodpovednaosoba@banm.sk</w:t>
              </w:r>
            </w:hyperlink>
            <w:r w:rsidRPr="00EB40F5">
              <w:rPr>
                <w:sz w:val="22"/>
                <w:szCs w:val="22"/>
              </w:rPr>
              <w:t xml:space="preserve">, </w:t>
            </w:r>
            <w:hyperlink r:id="rId16" w:history="1">
              <w:r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EB40F5">
              <w:rPr>
                <w:sz w:val="22"/>
                <w:szCs w:val="22"/>
              </w:rPr>
              <w:t xml:space="preserve"> (žiadosť musí byť podpísaná zaručeným elektronickým podpisom ZEP);</w:t>
            </w:r>
            <w:r>
              <w:rPr>
                <w:sz w:val="22"/>
                <w:szCs w:val="22"/>
              </w:rPr>
              <w:t xml:space="preserve"> </w:t>
            </w:r>
          </w:p>
          <w:p w:rsidR="00A57394" w:rsidRPr="00EB40F5" w:rsidRDefault="00A57394" w:rsidP="00C32DBB">
            <w:pPr>
              <w:pStyle w:val="Odsekzoznamu"/>
              <w:keepNext/>
              <w:numPr>
                <w:ilvl w:val="0"/>
                <w:numId w:val="17"/>
              </w:numPr>
              <w:suppressLineNumbers/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písomne doručením na adresu: </w:t>
            </w:r>
            <w:r>
              <w:rPr>
                <w:sz w:val="22"/>
                <w:szCs w:val="22"/>
              </w:rPr>
              <w:t>m</w:t>
            </w:r>
            <w:r w:rsidRPr="00EB40F5">
              <w:rPr>
                <w:sz w:val="22"/>
                <w:szCs w:val="22"/>
              </w:rPr>
              <w:t>estsk</w:t>
            </w:r>
            <w:r>
              <w:rPr>
                <w:sz w:val="22"/>
                <w:szCs w:val="22"/>
              </w:rPr>
              <w:t>á časť</w:t>
            </w:r>
            <w:r w:rsidRPr="00EB40F5">
              <w:rPr>
                <w:sz w:val="22"/>
                <w:szCs w:val="22"/>
              </w:rPr>
              <w:t xml:space="preserve"> Bratislava-Nové Mesto, Junácka 1, 832 91 Bratislava (poštou alebo osobne podať priamo v podateľni).</w:t>
            </w:r>
          </w:p>
        </w:tc>
      </w:tr>
    </w:tbl>
    <w:p w:rsidR="00A57394" w:rsidRPr="00CA75D2" w:rsidRDefault="00A57394" w:rsidP="007C05F7">
      <w:pPr>
        <w:tabs>
          <w:tab w:val="left" w:pos="6135"/>
        </w:tabs>
      </w:pPr>
    </w:p>
    <w:sectPr w:rsidR="00A57394" w:rsidRPr="00CA75D2" w:rsidSect="00B72BA7">
      <w:footerReference w:type="default" r:id="rId17"/>
      <w:headerReference w:type="first" r:id="rId18"/>
      <w:pgSz w:w="11906" w:h="16838" w:code="9"/>
      <w:pgMar w:top="1134" w:right="1021" w:bottom="45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6B" w:rsidRDefault="00900F6B">
      <w:r>
        <w:separator/>
      </w:r>
    </w:p>
  </w:endnote>
  <w:endnote w:type="continuationSeparator" w:id="0">
    <w:p w:rsidR="00900F6B" w:rsidRDefault="0090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94" w:rsidRPr="00E11CAB" w:rsidRDefault="00A57394" w:rsidP="00E11CAB">
    <w:pPr>
      <w:pStyle w:val="Pta"/>
      <w:rPr>
        <w:szCs w:val="18"/>
      </w:rPr>
    </w:pPr>
    <w:r w:rsidRPr="00E11CAB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6B" w:rsidRDefault="00900F6B">
      <w:r>
        <w:separator/>
      </w:r>
    </w:p>
  </w:footnote>
  <w:footnote w:type="continuationSeparator" w:id="0">
    <w:p w:rsidR="00900F6B" w:rsidRDefault="00900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94" w:rsidRPr="001078EA" w:rsidRDefault="00025913" w:rsidP="00B72BA7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-59055</wp:posOffset>
          </wp:positionH>
          <wp:positionV relativeFrom="margin">
            <wp:posOffset>-970280</wp:posOffset>
          </wp:positionV>
          <wp:extent cx="813435" cy="886460"/>
          <wp:effectExtent l="0" t="0" r="0" b="0"/>
          <wp:wrapSquare wrapText="bothSides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394" w:rsidRPr="001078EA">
      <w:rPr>
        <w:b/>
        <w:bCs/>
        <w:sz w:val="28"/>
        <w:szCs w:val="28"/>
      </w:rPr>
      <w:t>MESTSKÁ ČASŤ BRATISLAVA – NOVÉ MESTO</w:t>
    </w:r>
  </w:p>
  <w:p w:rsidR="00A57394" w:rsidRPr="001078EA" w:rsidRDefault="00A57394" w:rsidP="00B72BA7">
    <w:pPr>
      <w:pStyle w:val="Hlavika"/>
      <w:jc w:val="center"/>
      <w:rPr>
        <w:b/>
        <w:bCs/>
      </w:rPr>
    </w:pPr>
    <w:r w:rsidRPr="001078EA">
      <w:rPr>
        <w:b/>
        <w:bCs/>
      </w:rPr>
      <w:t>Miestny úrad Bratislava – Nové Mesto, Junácka 1, 832 91  Bratislava 3</w:t>
    </w:r>
  </w:p>
  <w:p w:rsidR="00A57394" w:rsidRPr="00B508EB" w:rsidRDefault="00A57394" w:rsidP="00B72BA7">
    <w:pPr>
      <w:pStyle w:val="Hlavika"/>
      <w:jc w:val="center"/>
      <w:rPr>
        <w:b/>
        <w:bCs/>
        <w:i/>
        <w:iCs/>
      </w:rPr>
    </w:pPr>
    <w:r w:rsidRPr="001078EA">
      <w:rPr>
        <w:b/>
        <w:bCs/>
        <w:i/>
        <w:iCs/>
      </w:rPr>
      <w:t>oddelenie sociálnych služieb</w:t>
    </w:r>
  </w:p>
  <w:p w:rsidR="00A57394" w:rsidRDefault="00A57394" w:rsidP="00B72BA7">
    <w:pPr>
      <w:pStyle w:val="Hlavika"/>
      <w:jc w:val="center"/>
      <w:rPr>
        <w:rStyle w:val="Hypertextovprepojenie"/>
        <w:b/>
        <w:bCs/>
        <w:color w:val="auto"/>
        <w:sz w:val="18"/>
        <w:szCs w:val="18"/>
        <w:u w:val="none"/>
      </w:rPr>
    </w:pPr>
  </w:p>
  <w:p w:rsidR="00A57394" w:rsidRDefault="00A573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66B558F"/>
    <w:multiLevelType w:val="multilevel"/>
    <w:tmpl w:val="393C0D76"/>
    <w:lvl w:ilvl="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70651"/>
    <w:multiLevelType w:val="hybridMultilevel"/>
    <w:tmpl w:val="53706B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A6A3E"/>
    <w:multiLevelType w:val="hybridMultilevel"/>
    <w:tmpl w:val="E08E37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3C4EAE"/>
    <w:multiLevelType w:val="multilevel"/>
    <w:tmpl w:val="393C0D76"/>
    <w:lvl w:ilvl="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920AD1"/>
    <w:multiLevelType w:val="hybridMultilevel"/>
    <w:tmpl w:val="732CFF5C"/>
    <w:lvl w:ilvl="0" w:tplc="F686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2679"/>
    <w:multiLevelType w:val="hybridMultilevel"/>
    <w:tmpl w:val="393C0D76"/>
    <w:lvl w:ilvl="0" w:tplc="A930325E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5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14"/>
  </w:num>
  <w:num w:numId="15">
    <w:abstractNumId w:val="17"/>
  </w:num>
  <w:num w:numId="16">
    <w:abstractNumId w:val="12"/>
  </w:num>
  <w:num w:numId="17">
    <w:abstractNumId w:val="1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9C5"/>
    <w:rsid w:val="000017F6"/>
    <w:rsid w:val="0000235F"/>
    <w:rsid w:val="00007D7C"/>
    <w:rsid w:val="00021A3A"/>
    <w:rsid w:val="00025913"/>
    <w:rsid w:val="00031878"/>
    <w:rsid w:val="00034B56"/>
    <w:rsid w:val="00035525"/>
    <w:rsid w:val="00040BDC"/>
    <w:rsid w:val="000476E4"/>
    <w:rsid w:val="000514B2"/>
    <w:rsid w:val="00055CB3"/>
    <w:rsid w:val="000955E4"/>
    <w:rsid w:val="000B27D8"/>
    <w:rsid w:val="000B5C04"/>
    <w:rsid w:val="000C1FAA"/>
    <w:rsid w:val="000C484F"/>
    <w:rsid w:val="000D0291"/>
    <w:rsid w:val="000F10E2"/>
    <w:rsid w:val="000F4282"/>
    <w:rsid w:val="001078EA"/>
    <w:rsid w:val="00107B50"/>
    <w:rsid w:val="00111942"/>
    <w:rsid w:val="00112303"/>
    <w:rsid w:val="00117DD1"/>
    <w:rsid w:val="00120F60"/>
    <w:rsid w:val="00123BE6"/>
    <w:rsid w:val="0014036F"/>
    <w:rsid w:val="0014581C"/>
    <w:rsid w:val="0014641A"/>
    <w:rsid w:val="00154739"/>
    <w:rsid w:val="00155B5E"/>
    <w:rsid w:val="001578B3"/>
    <w:rsid w:val="001670C1"/>
    <w:rsid w:val="001674D4"/>
    <w:rsid w:val="00182B2C"/>
    <w:rsid w:val="001A1309"/>
    <w:rsid w:val="001A1A86"/>
    <w:rsid w:val="001A346D"/>
    <w:rsid w:val="001A5361"/>
    <w:rsid w:val="001C2BD1"/>
    <w:rsid w:val="001D05FF"/>
    <w:rsid w:val="001E3364"/>
    <w:rsid w:val="001E4C20"/>
    <w:rsid w:val="001E7563"/>
    <w:rsid w:val="001E7639"/>
    <w:rsid w:val="001F24E3"/>
    <w:rsid w:val="00206032"/>
    <w:rsid w:val="00214B4F"/>
    <w:rsid w:val="002156F4"/>
    <w:rsid w:val="00221372"/>
    <w:rsid w:val="002346EE"/>
    <w:rsid w:val="0024187E"/>
    <w:rsid w:val="00242CBA"/>
    <w:rsid w:val="002502BF"/>
    <w:rsid w:val="00251C74"/>
    <w:rsid w:val="00256F9D"/>
    <w:rsid w:val="00266CCB"/>
    <w:rsid w:val="00271327"/>
    <w:rsid w:val="002831D6"/>
    <w:rsid w:val="002844CF"/>
    <w:rsid w:val="00285374"/>
    <w:rsid w:val="002959F1"/>
    <w:rsid w:val="002A58A7"/>
    <w:rsid w:val="002B01C2"/>
    <w:rsid w:val="002E512C"/>
    <w:rsid w:val="002E7276"/>
    <w:rsid w:val="002F50FC"/>
    <w:rsid w:val="00304670"/>
    <w:rsid w:val="00307272"/>
    <w:rsid w:val="00314037"/>
    <w:rsid w:val="003152ED"/>
    <w:rsid w:val="00321BCF"/>
    <w:rsid w:val="00322010"/>
    <w:rsid w:val="00326932"/>
    <w:rsid w:val="00330005"/>
    <w:rsid w:val="0033174B"/>
    <w:rsid w:val="00351F0B"/>
    <w:rsid w:val="00354674"/>
    <w:rsid w:val="00364AF7"/>
    <w:rsid w:val="003662DF"/>
    <w:rsid w:val="00384614"/>
    <w:rsid w:val="00394DA3"/>
    <w:rsid w:val="003A0A62"/>
    <w:rsid w:val="003B4A64"/>
    <w:rsid w:val="003B61AC"/>
    <w:rsid w:val="003C6DFA"/>
    <w:rsid w:val="003D1EB9"/>
    <w:rsid w:val="003E6E91"/>
    <w:rsid w:val="003F5267"/>
    <w:rsid w:val="00401727"/>
    <w:rsid w:val="00402C60"/>
    <w:rsid w:val="00415B73"/>
    <w:rsid w:val="0042526E"/>
    <w:rsid w:val="00450BBB"/>
    <w:rsid w:val="004539C4"/>
    <w:rsid w:val="004716E0"/>
    <w:rsid w:val="00483C7F"/>
    <w:rsid w:val="004978D2"/>
    <w:rsid w:val="004A0740"/>
    <w:rsid w:val="004A2781"/>
    <w:rsid w:val="004A3837"/>
    <w:rsid w:val="004B6FF2"/>
    <w:rsid w:val="004C7683"/>
    <w:rsid w:val="004D3E1B"/>
    <w:rsid w:val="004D44FA"/>
    <w:rsid w:val="004D493E"/>
    <w:rsid w:val="004E1C40"/>
    <w:rsid w:val="004E28A0"/>
    <w:rsid w:val="00516EA1"/>
    <w:rsid w:val="005218F6"/>
    <w:rsid w:val="00521EBE"/>
    <w:rsid w:val="00534BD1"/>
    <w:rsid w:val="00535CC9"/>
    <w:rsid w:val="00543A56"/>
    <w:rsid w:val="00552616"/>
    <w:rsid w:val="00557EBE"/>
    <w:rsid w:val="005613EB"/>
    <w:rsid w:val="00571947"/>
    <w:rsid w:val="00573E56"/>
    <w:rsid w:val="005773E0"/>
    <w:rsid w:val="00583259"/>
    <w:rsid w:val="005A1C94"/>
    <w:rsid w:val="005A1ED5"/>
    <w:rsid w:val="005B538A"/>
    <w:rsid w:val="005C4B4D"/>
    <w:rsid w:val="005C6BE1"/>
    <w:rsid w:val="005D4312"/>
    <w:rsid w:val="005D62A6"/>
    <w:rsid w:val="005F7979"/>
    <w:rsid w:val="0060299D"/>
    <w:rsid w:val="00605E89"/>
    <w:rsid w:val="00620A10"/>
    <w:rsid w:val="00623C3F"/>
    <w:rsid w:val="00636BD1"/>
    <w:rsid w:val="006411B3"/>
    <w:rsid w:val="00664D20"/>
    <w:rsid w:val="00667DC3"/>
    <w:rsid w:val="00670287"/>
    <w:rsid w:val="00674CDD"/>
    <w:rsid w:val="006815C0"/>
    <w:rsid w:val="006818EA"/>
    <w:rsid w:val="006831B9"/>
    <w:rsid w:val="006932D2"/>
    <w:rsid w:val="006967ED"/>
    <w:rsid w:val="006B1C2F"/>
    <w:rsid w:val="006B31BB"/>
    <w:rsid w:val="006F74F0"/>
    <w:rsid w:val="00702B06"/>
    <w:rsid w:val="007044D3"/>
    <w:rsid w:val="00712583"/>
    <w:rsid w:val="00716A18"/>
    <w:rsid w:val="00726D84"/>
    <w:rsid w:val="0072795A"/>
    <w:rsid w:val="007342B9"/>
    <w:rsid w:val="00742B9C"/>
    <w:rsid w:val="007615D5"/>
    <w:rsid w:val="007641BF"/>
    <w:rsid w:val="00764972"/>
    <w:rsid w:val="0076791D"/>
    <w:rsid w:val="00791E22"/>
    <w:rsid w:val="0079470F"/>
    <w:rsid w:val="00796BAC"/>
    <w:rsid w:val="007A225C"/>
    <w:rsid w:val="007C05F7"/>
    <w:rsid w:val="007C53CC"/>
    <w:rsid w:val="007D198E"/>
    <w:rsid w:val="007F6BE6"/>
    <w:rsid w:val="007F6C6C"/>
    <w:rsid w:val="008000CE"/>
    <w:rsid w:val="008013C0"/>
    <w:rsid w:val="00805032"/>
    <w:rsid w:val="00813B26"/>
    <w:rsid w:val="00814B8D"/>
    <w:rsid w:val="008168B3"/>
    <w:rsid w:val="008263E9"/>
    <w:rsid w:val="00830304"/>
    <w:rsid w:val="00850D7A"/>
    <w:rsid w:val="0086191D"/>
    <w:rsid w:val="00873E9D"/>
    <w:rsid w:val="008746E0"/>
    <w:rsid w:val="0087658C"/>
    <w:rsid w:val="008770A0"/>
    <w:rsid w:val="00891AB1"/>
    <w:rsid w:val="00897E0D"/>
    <w:rsid w:val="008B3CB6"/>
    <w:rsid w:val="008B4653"/>
    <w:rsid w:val="008C07C5"/>
    <w:rsid w:val="008D5432"/>
    <w:rsid w:val="008D6631"/>
    <w:rsid w:val="008E1927"/>
    <w:rsid w:val="00900F6B"/>
    <w:rsid w:val="009029E5"/>
    <w:rsid w:val="00927B50"/>
    <w:rsid w:val="00930BB9"/>
    <w:rsid w:val="009403D2"/>
    <w:rsid w:val="009421A1"/>
    <w:rsid w:val="009422C1"/>
    <w:rsid w:val="00942FEC"/>
    <w:rsid w:val="009547A2"/>
    <w:rsid w:val="00970183"/>
    <w:rsid w:val="0097320C"/>
    <w:rsid w:val="009772A0"/>
    <w:rsid w:val="0098403D"/>
    <w:rsid w:val="00984BAE"/>
    <w:rsid w:val="00991CEF"/>
    <w:rsid w:val="00994B37"/>
    <w:rsid w:val="009C3418"/>
    <w:rsid w:val="009D138A"/>
    <w:rsid w:val="009D23AB"/>
    <w:rsid w:val="009D241B"/>
    <w:rsid w:val="009D2FDF"/>
    <w:rsid w:val="009D3009"/>
    <w:rsid w:val="009D6FDC"/>
    <w:rsid w:val="009D76E5"/>
    <w:rsid w:val="009E75BE"/>
    <w:rsid w:val="009F5563"/>
    <w:rsid w:val="00A17275"/>
    <w:rsid w:val="00A34DAD"/>
    <w:rsid w:val="00A41D81"/>
    <w:rsid w:val="00A51D89"/>
    <w:rsid w:val="00A53A1F"/>
    <w:rsid w:val="00A541CE"/>
    <w:rsid w:val="00A57394"/>
    <w:rsid w:val="00A70DE7"/>
    <w:rsid w:val="00A732C7"/>
    <w:rsid w:val="00A76119"/>
    <w:rsid w:val="00A90903"/>
    <w:rsid w:val="00A942FB"/>
    <w:rsid w:val="00A959C9"/>
    <w:rsid w:val="00A979CB"/>
    <w:rsid w:val="00AE2C0F"/>
    <w:rsid w:val="00AE66C9"/>
    <w:rsid w:val="00AE7A6F"/>
    <w:rsid w:val="00B13317"/>
    <w:rsid w:val="00B229C1"/>
    <w:rsid w:val="00B27721"/>
    <w:rsid w:val="00B30382"/>
    <w:rsid w:val="00B378C4"/>
    <w:rsid w:val="00B508EB"/>
    <w:rsid w:val="00B703DF"/>
    <w:rsid w:val="00B72BA7"/>
    <w:rsid w:val="00B765D6"/>
    <w:rsid w:val="00BA19B1"/>
    <w:rsid w:val="00BB33D7"/>
    <w:rsid w:val="00BD52F7"/>
    <w:rsid w:val="00BD6EC8"/>
    <w:rsid w:val="00BE0B79"/>
    <w:rsid w:val="00BE5D84"/>
    <w:rsid w:val="00BF3A93"/>
    <w:rsid w:val="00BF6A6E"/>
    <w:rsid w:val="00C10FF3"/>
    <w:rsid w:val="00C171B6"/>
    <w:rsid w:val="00C172A0"/>
    <w:rsid w:val="00C32DBB"/>
    <w:rsid w:val="00C371F1"/>
    <w:rsid w:val="00C43579"/>
    <w:rsid w:val="00C5302C"/>
    <w:rsid w:val="00C54B09"/>
    <w:rsid w:val="00C63356"/>
    <w:rsid w:val="00C71497"/>
    <w:rsid w:val="00C809A0"/>
    <w:rsid w:val="00C8750E"/>
    <w:rsid w:val="00C95861"/>
    <w:rsid w:val="00CA49C4"/>
    <w:rsid w:val="00CA75D2"/>
    <w:rsid w:val="00CB0C2C"/>
    <w:rsid w:val="00CB6458"/>
    <w:rsid w:val="00CC1E8C"/>
    <w:rsid w:val="00CC3C70"/>
    <w:rsid w:val="00CC7F6A"/>
    <w:rsid w:val="00CD2555"/>
    <w:rsid w:val="00CE1E6D"/>
    <w:rsid w:val="00CE39D4"/>
    <w:rsid w:val="00CE4240"/>
    <w:rsid w:val="00D071B0"/>
    <w:rsid w:val="00D1019B"/>
    <w:rsid w:val="00D50955"/>
    <w:rsid w:val="00D51135"/>
    <w:rsid w:val="00D534C0"/>
    <w:rsid w:val="00D56BB0"/>
    <w:rsid w:val="00D62959"/>
    <w:rsid w:val="00D705BE"/>
    <w:rsid w:val="00D71CBC"/>
    <w:rsid w:val="00D765AA"/>
    <w:rsid w:val="00D952CB"/>
    <w:rsid w:val="00D97194"/>
    <w:rsid w:val="00DA61B6"/>
    <w:rsid w:val="00DB509F"/>
    <w:rsid w:val="00DB67FE"/>
    <w:rsid w:val="00DC528C"/>
    <w:rsid w:val="00DD56BE"/>
    <w:rsid w:val="00DE1A3C"/>
    <w:rsid w:val="00DE1FB1"/>
    <w:rsid w:val="00E04116"/>
    <w:rsid w:val="00E0500F"/>
    <w:rsid w:val="00E0600B"/>
    <w:rsid w:val="00E11CAB"/>
    <w:rsid w:val="00E153B8"/>
    <w:rsid w:val="00E16F53"/>
    <w:rsid w:val="00E23AC9"/>
    <w:rsid w:val="00E30598"/>
    <w:rsid w:val="00E30741"/>
    <w:rsid w:val="00E3096D"/>
    <w:rsid w:val="00E4237A"/>
    <w:rsid w:val="00E54B1B"/>
    <w:rsid w:val="00E55C65"/>
    <w:rsid w:val="00E70ED4"/>
    <w:rsid w:val="00E77D68"/>
    <w:rsid w:val="00E81A8B"/>
    <w:rsid w:val="00E82798"/>
    <w:rsid w:val="00E85442"/>
    <w:rsid w:val="00E901F4"/>
    <w:rsid w:val="00E93F6B"/>
    <w:rsid w:val="00E969CE"/>
    <w:rsid w:val="00EA7CE7"/>
    <w:rsid w:val="00EB40F5"/>
    <w:rsid w:val="00ED02DC"/>
    <w:rsid w:val="00ED2ABE"/>
    <w:rsid w:val="00EE182A"/>
    <w:rsid w:val="00EE5B45"/>
    <w:rsid w:val="00EF0E16"/>
    <w:rsid w:val="00EF5D84"/>
    <w:rsid w:val="00F06539"/>
    <w:rsid w:val="00F1517D"/>
    <w:rsid w:val="00F23E26"/>
    <w:rsid w:val="00F3048A"/>
    <w:rsid w:val="00F416D5"/>
    <w:rsid w:val="00F52FA5"/>
    <w:rsid w:val="00F55C6F"/>
    <w:rsid w:val="00F61FF4"/>
    <w:rsid w:val="00F656A2"/>
    <w:rsid w:val="00F67349"/>
    <w:rsid w:val="00F76749"/>
    <w:rsid w:val="00F858C7"/>
    <w:rsid w:val="00F968B7"/>
    <w:rsid w:val="00FA1594"/>
    <w:rsid w:val="00FA51DE"/>
    <w:rsid w:val="00FA5B07"/>
    <w:rsid w:val="00FC687A"/>
    <w:rsid w:val="00FD2D45"/>
    <w:rsid w:val="00FD6B01"/>
    <w:rsid w:val="00FD7472"/>
    <w:rsid w:val="00FE3C23"/>
    <w:rsid w:val="00FF2B58"/>
    <w:rsid w:val="00FF2EE8"/>
    <w:rsid w:val="00FF3649"/>
    <w:rsid w:val="00FF3DF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911BA"/>
  <w15:docId w15:val="{23E13C61-576F-4F5E-9923-C16B204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locked/>
    <w:rsid w:val="00FF3649"/>
    <w:rPr>
      <w:rFonts w:cs="Times New Roman"/>
      <w:sz w:val="20"/>
    </w:rPr>
  </w:style>
  <w:style w:type="character" w:customStyle="1" w:styleId="HlavikaChar">
    <w:name w:val="Hlavička Char"/>
    <w:link w:val="Hlavika"/>
    <w:uiPriority w:val="99"/>
    <w:semiHidden/>
    <w:locked/>
    <w:rsid w:val="00E3096D"/>
    <w:rPr>
      <w:sz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  <w:semiHidden/>
    <w:locked/>
    <w:rsid w:val="00FF3649"/>
    <w:rPr>
      <w:rFonts w:cs="Times New Roman"/>
      <w:sz w:val="20"/>
    </w:rPr>
  </w:style>
  <w:style w:type="character" w:customStyle="1" w:styleId="PtaChar">
    <w:name w:val="Päta Char"/>
    <w:link w:val="Pta"/>
    <w:uiPriority w:val="99"/>
    <w:locked/>
    <w:rsid w:val="00E3096D"/>
    <w:rPr>
      <w:sz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Segoe UI" w:hAnsi="Segoe UI"/>
      <w:sz w:val="18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FF3649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E3096D"/>
    <w:rPr>
      <w:rFonts w:ascii="Segoe UI" w:hAnsi="Segoe UI"/>
      <w:sz w:val="18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rFonts w:ascii="Calibri Light" w:hAnsi="Calibri Light"/>
      <w:b/>
      <w:kern w:val="28"/>
      <w:sz w:val="32"/>
    </w:rPr>
  </w:style>
  <w:style w:type="character" w:customStyle="1" w:styleId="TitleChar">
    <w:name w:val="Title Char"/>
    <w:basedOn w:val="Predvolenpsmoodseku"/>
    <w:uiPriority w:val="99"/>
    <w:locked/>
    <w:rsid w:val="00FF3649"/>
    <w:rPr>
      <w:rFonts w:ascii="Cambria" w:hAnsi="Cambria" w:cs="Times New Roman"/>
      <w:b/>
      <w:kern w:val="28"/>
      <w:sz w:val="32"/>
    </w:rPr>
  </w:style>
  <w:style w:type="character" w:customStyle="1" w:styleId="NzovChar">
    <w:name w:val="Názov Char"/>
    <w:link w:val="Nzov"/>
    <w:uiPriority w:val="99"/>
    <w:locked/>
    <w:rsid w:val="00E3096D"/>
    <w:rPr>
      <w:rFonts w:ascii="Calibri Light" w:hAnsi="Calibri Light"/>
      <w:b/>
      <w:kern w:val="28"/>
      <w:sz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locked/>
    <w:rsid w:val="00B72BA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locked/>
    <w:rsid w:val="00B72BA7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72BA7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locked/>
    <w:rsid w:val="00B72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72BA7"/>
    <w:rPr>
      <w:rFonts w:cs="Times New Roman"/>
      <w:b/>
      <w:sz w:val="20"/>
    </w:rPr>
  </w:style>
  <w:style w:type="paragraph" w:styleId="Odsekzoznamu">
    <w:name w:val="List Paragraph"/>
    <w:basedOn w:val="Normlny"/>
    <w:uiPriority w:val="99"/>
    <w:qFormat/>
    <w:rsid w:val="007C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zodpovednaosoba@banm.s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odatelna@banm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m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odpovednaosoba@banm.sk" TargetMode="External"/><Relationship Id="rId10" Type="http://schemas.openxmlformats.org/officeDocument/2006/relationships/hyperlink" Target="mailto:zodpovednaosoba@banm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hyperlink" Target="https://www.slov-lex.sk/pravne-predpisy/SK/ZZ/2018/18/201805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8209-DD87-44B2-A311-B1BA1F76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 i a d o s ť</vt:lpstr>
    </vt:vector>
  </TitlesOfParts>
  <Company>MUBNM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i a d o s ť</dc:title>
  <dc:subject/>
  <dc:creator>beata</dc:creator>
  <cp:keywords/>
  <dc:description/>
  <cp:lastModifiedBy>andrea AT. tomsu</cp:lastModifiedBy>
  <cp:revision>13</cp:revision>
  <cp:lastPrinted>2025-09-16T14:08:00Z</cp:lastPrinted>
  <dcterms:created xsi:type="dcterms:W3CDTF">2023-08-02T11:22:00Z</dcterms:created>
  <dcterms:modified xsi:type="dcterms:W3CDTF">2025-09-23T09:11:00Z</dcterms:modified>
</cp:coreProperties>
</file>