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B89213A" w14:textId="77777777" w:rsidR="006B380E" w:rsidRPr="00A17126" w:rsidRDefault="006B380E" w:rsidP="00505FD7">
      <w:pPr>
        <w:widowControl w:val="0"/>
        <w:rPr>
          <w:b/>
          <w:bCs/>
          <w:sz w:val="28"/>
          <w:szCs w:val="28"/>
        </w:rPr>
      </w:pPr>
    </w:p>
    <w:p w14:paraId="36CC8EA7" w14:textId="77777777" w:rsidR="006B380E" w:rsidRPr="00A17126" w:rsidRDefault="006B380E">
      <w:pPr>
        <w:widowControl w:val="0"/>
        <w:jc w:val="center"/>
        <w:rPr>
          <w:b/>
          <w:bCs/>
          <w:sz w:val="28"/>
          <w:szCs w:val="28"/>
        </w:rPr>
      </w:pPr>
    </w:p>
    <w:p w14:paraId="155A81FA" w14:textId="2BDC6CBE" w:rsidR="006B380E" w:rsidRDefault="006B380E" w:rsidP="00791185">
      <w:pPr>
        <w:widowControl w:val="0"/>
        <w:jc w:val="center"/>
        <w:rPr>
          <w:b/>
          <w:bCs/>
          <w:sz w:val="28"/>
          <w:szCs w:val="28"/>
        </w:rPr>
      </w:pPr>
      <w:r w:rsidRPr="00A17126">
        <w:rPr>
          <w:b/>
          <w:bCs/>
          <w:sz w:val="28"/>
          <w:szCs w:val="28"/>
        </w:rPr>
        <w:t xml:space="preserve">Žiadosť o poskytnutie </w:t>
      </w:r>
      <w:r w:rsidR="00791185">
        <w:rPr>
          <w:b/>
          <w:bCs/>
          <w:sz w:val="28"/>
          <w:szCs w:val="28"/>
        </w:rPr>
        <w:t>Vianočného príspevku 2025</w:t>
      </w:r>
    </w:p>
    <w:p w14:paraId="66BA109F" w14:textId="77777777" w:rsidR="00A01D45" w:rsidRPr="00DB7BDF" w:rsidRDefault="00791185" w:rsidP="00CC2E6F">
      <w:pPr>
        <w:widowControl w:val="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pre </w:t>
      </w:r>
      <w:r w:rsidR="00A01D45">
        <w:rPr>
          <w:b/>
          <w:bCs/>
          <w:sz w:val="28"/>
          <w:szCs w:val="28"/>
        </w:rPr>
        <w:t xml:space="preserve">fyzickú osobu, ktorá prevzala dieťa do </w:t>
      </w:r>
      <w:r w:rsidR="00A01D45" w:rsidRPr="00DB7BDF">
        <w:rPr>
          <w:b/>
          <w:bCs/>
          <w:sz w:val="28"/>
          <w:szCs w:val="28"/>
          <w:u w:val="single"/>
        </w:rPr>
        <w:t xml:space="preserve">starostlivosti </w:t>
      </w:r>
    </w:p>
    <w:p w14:paraId="52885878" w14:textId="19FBAA1E" w:rsidR="00791185" w:rsidRPr="00DB7BDF" w:rsidRDefault="00A01D45" w:rsidP="00CC2E6F">
      <w:pPr>
        <w:widowControl w:val="0"/>
        <w:jc w:val="center"/>
        <w:rPr>
          <w:b/>
          <w:bCs/>
          <w:sz w:val="28"/>
          <w:szCs w:val="28"/>
          <w:u w:val="single"/>
        </w:rPr>
      </w:pPr>
      <w:r w:rsidRPr="00DB7BDF">
        <w:rPr>
          <w:b/>
          <w:bCs/>
          <w:sz w:val="28"/>
          <w:szCs w:val="28"/>
          <w:u w:val="single"/>
        </w:rPr>
        <w:t>nahrádzajúcej starostlivosť rodičov</w:t>
      </w:r>
    </w:p>
    <w:p w14:paraId="4C391D66" w14:textId="77777777" w:rsidR="00240D5A" w:rsidRPr="00A17126" w:rsidRDefault="00240D5A" w:rsidP="00CC2E6F">
      <w:pPr>
        <w:widowControl w:val="0"/>
        <w:jc w:val="center"/>
      </w:pPr>
    </w:p>
    <w:p w14:paraId="4629BA21" w14:textId="6CAB74CB" w:rsidR="006B380E" w:rsidRPr="00240D5A" w:rsidRDefault="00A01D45">
      <w:pPr>
        <w:widowControl w:val="0"/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Osoba, ktorá prevzala dieťa do starostlivosti</w:t>
      </w:r>
      <w:r w:rsidR="00240D5A" w:rsidRPr="00240D5A">
        <w:rPr>
          <w:b/>
          <w:sz w:val="24"/>
          <w:szCs w:val="24"/>
        </w:rPr>
        <w:t>:</w:t>
      </w:r>
    </w:p>
    <w:tbl>
      <w:tblPr>
        <w:tblW w:w="9936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9936"/>
      </w:tblGrid>
      <w:tr w:rsidR="006B380E" w:rsidRPr="00A17126" w14:paraId="41922BE7" w14:textId="77777777" w:rsidTr="00CA280B">
        <w:tc>
          <w:tcPr>
            <w:tcW w:w="9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D6694B" w14:textId="77777777" w:rsidR="006B380E" w:rsidRPr="00A17126" w:rsidRDefault="006B380E">
            <w:pPr>
              <w:widowControl w:val="0"/>
              <w:spacing w:line="360" w:lineRule="auto"/>
            </w:pPr>
            <w:r w:rsidRPr="00A17126">
              <w:rPr>
                <w:sz w:val="24"/>
                <w:szCs w:val="24"/>
              </w:rPr>
              <w:t xml:space="preserve">Meno a priezvisko, titul:                                                     </w:t>
            </w:r>
            <w:r w:rsidR="00CC2E6F">
              <w:rPr>
                <w:sz w:val="24"/>
                <w:szCs w:val="24"/>
              </w:rPr>
              <w:t xml:space="preserve">     </w:t>
            </w:r>
            <w:r w:rsidRPr="00A17126">
              <w:rPr>
                <w:sz w:val="24"/>
                <w:szCs w:val="24"/>
              </w:rPr>
              <w:t xml:space="preserve">Dátum narodenia: </w:t>
            </w:r>
          </w:p>
        </w:tc>
      </w:tr>
      <w:tr w:rsidR="006B380E" w:rsidRPr="00A17126" w14:paraId="7F029FC3" w14:textId="77777777" w:rsidTr="00CA280B">
        <w:tc>
          <w:tcPr>
            <w:tcW w:w="9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FAB059A" w14:textId="77777777" w:rsidR="006B380E" w:rsidRPr="00A17126" w:rsidRDefault="006B380E">
            <w:pPr>
              <w:widowControl w:val="0"/>
              <w:spacing w:line="360" w:lineRule="auto"/>
            </w:pPr>
            <w:r w:rsidRPr="00A17126">
              <w:rPr>
                <w:sz w:val="24"/>
                <w:szCs w:val="24"/>
              </w:rPr>
              <w:t xml:space="preserve">Rodné priezvisko:                                                               </w:t>
            </w:r>
            <w:r w:rsidR="00E5615D">
              <w:rPr>
                <w:sz w:val="24"/>
                <w:szCs w:val="24"/>
              </w:rPr>
              <w:t xml:space="preserve">     </w:t>
            </w:r>
            <w:r w:rsidRPr="00A17126">
              <w:rPr>
                <w:sz w:val="24"/>
                <w:szCs w:val="24"/>
              </w:rPr>
              <w:t xml:space="preserve">Rodinný stav: </w:t>
            </w:r>
          </w:p>
        </w:tc>
      </w:tr>
      <w:tr w:rsidR="006B380E" w:rsidRPr="00A17126" w14:paraId="04EE7EF6" w14:textId="77777777" w:rsidTr="00CA280B">
        <w:tc>
          <w:tcPr>
            <w:tcW w:w="9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B7EC3C" w14:textId="54441A76" w:rsidR="006B380E" w:rsidRPr="00A17126" w:rsidRDefault="006B380E" w:rsidP="00E5615D">
            <w:pPr>
              <w:widowControl w:val="0"/>
              <w:tabs>
                <w:tab w:val="left" w:pos="7788"/>
              </w:tabs>
              <w:spacing w:line="360" w:lineRule="auto"/>
            </w:pPr>
            <w:r w:rsidRPr="00A17126">
              <w:rPr>
                <w:sz w:val="24"/>
                <w:szCs w:val="24"/>
              </w:rPr>
              <w:t xml:space="preserve">Adresa trvalého pobytu: </w:t>
            </w:r>
            <w:r w:rsidR="005645C8">
              <w:rPr>
                <w:sz w:val="24"/>
                <w:szCs w:val="24"/>
              </w:rPr>
              <w:t xml:space="preserve">                                                         </w:t>
            </w:r>
            <w:r w:rsidR="00E5615D">
              <w:rPr>
                <w:sz w:val="24"/>
                <w:szCs w:val="24"/>
              </w:rPr>
              <w:t>PSČ:</w:t>
            </w:r>
          </w:p>
        </w:tc>
      </w:tr>
      <w:tr w:rsidR="00CC2E6F" w:rsidRPr="00A17126" w14:paraId="173FFDD3" w14:textId="77777777" w:rsidTr="00CA280B">
        <w:tc>
          <w:tcPr>
            <w:tcW w:w="9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C894995" w14:textId="77777777" w:rsidR="00CC2E6F" w:rsidRDefault="00CC2E6F" w:rsidP="00E5615D">
            <w:pPr>
              <w:widowControl w:val="0"/>
              <w:tabs>
                <w:tab w:val="left" w:pos="7788"/>
              </w:tabs>
              <w:spacing w:line="360" w:lineRule="auto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Korešpondenčná adresa </w:t>
            </w:r>
            <w:r>
              <w:rPr>
                <w:i/>
                <w:sz w:val="22"/>
                <w:szCs w:val="22"/>
              </w:rPr>
              <w:t>(ak je iná ako adresa trvalého pobytu)</w:t>
            </w:r>
            <w:r>
              <w:rPr>
                <w:sz w:val="22"/>
                <w:szCs w:val="22"/>
              </w:rPr>
              <w:t>:</w:t>
            </w:r>
          </w:p>
          <w:p w14:paraId="49D8A508" w14:textId="77777777" w:rsidR="00B7409C" w:rsidRPr="00CC2E6F" w:rsidRDefault="00B7409C" w:rsidP="00E5615D">
            <w:pPr>
              <w:widowControl w:val="0"/>
              <w:tabs>
                <w:tab w:val="left" w:pos="7788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6B380E" w:rsidRPr="00A17126" w14:paraId="503034BB" w14:textId="77777777" w:rsidTr="00CA280B">
        <w:tc>
          <w:tcPr>
            <w:tcW w:w="9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CF939EF" w14:textId="77777777" w:rsidR="006B380E" w:rsidRPr="00A17126" w:rsidRDefault="006B380E">
            <w:pPr>
              <w:widowControl w:val="0"/>
              <w:spacing w:line="360" w:lineRule="auto"/>
            </w:pPr>
            <w:r w:rsidRPr="00A17126">
              <w:rPr>
                <w:sz w:val="24"/>
                <w:szCs w:val="24"/>
              </w:rPr>
              <w:t xml:space="preserve">Tel. č.:                                                                                 </w:t>
            </w:r>
            <w:r w:rsidR="005645C8">
              <w:rPr>
                <w:sz w:val="24"/>
                <w:szCs w:val="24"/>
              </w:rPr>
              <w:t xml:space="preserve">     </w:t>
            </w:r>
            <w:r w:rsidRPr="00A17126">
              <w:rPr>
                <w:sz w:val="24"/>
                <w:szCs w:val="24"/>
              </w:rPr>
              <w:t xml:space="preserve">E-mail: </w:t>
            </w:r>
          </w:p>
        </w:tc>
      </w:tr>
      <w:tr w:rsidR="006B380E" w:rsidRPr="00A17126" w14:paraId="60AB2800" w14:textId="77777777" w:rsidTr="00CA280B">
        <w:tc>
          <w:tcPr>
            <w:tcW w:w="9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63B888" w14:textId="18F02BDE" w:rsidR="006B380E" w:rsidRPr="00A17126" w:rsidRDefault="00CA280B" w:rsidP="00CA280B">
            <w:pPr>
              <w:widowControl w:val="0"/>
              <w:spacing w:line="360" w:lineRule="auto"/>
            </w:pPr>
            <w:r>
              <w:rPr>
                <w:sz w:val="24"/>
                <w:szCs w:val="24"/>
              </w:rPr>
              <w:t>Sociálny status</w:t>
            </w:r>
            <w:r w:rsidR="00791185" w:rsidRPr="00A17126">
              <w:rPr>
                <w:sz w:val="24"/>
                <w:szCs w:val="24"/>
              </w:rPr>
              <w:t xml:space="preserve">:                                                                 </w:t>
            </w:r>
            <w:r w:rsidR="00791185">
              <w:rPr>
                <w:sz w:val="24"/>
                <w:szCs w:val="24"/>
              </w:rPr>
              <w:t xml:space="preserve">     </w:t>
            </w:r>
            <w:r w:rsidR="00791185" w:rsidRPr="00A17126">
              <w:rPr>
                <w:sz w:val="24"/>
                <w:szCs w:val="24"/>
              </w:rPr>
              <w:t xml:space="preserve"> </w:t>
            </w:r>
          </w:p>
        </w:tc>
      </w:tr>
      <w:tr w:rsidR="007F543C" w:rsidRPr="00A17126" w14:paraId="42A2E2AB" w14:textId="77777777" w:rsidTr="00CA280B">
        <w:tc>
          <w:tcPr>
            <w:tcW w:w="9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EB8490" w14:textId="02A8F5A1" w:rsidR="007F543C" w:rsidRPr="00791185" w:rsidRDefault="00791185">
            <w:pPr>
              <w:widowControl w:val="0"/>
              <w:spacing w:line="360" w:lineRule="auto"/>
              <w:rPr>
                <w:b/>
                <w:sz w:val="24"/>
                <w:szCs w:val="24"/>
              </w:rPr>
            </w:pPr>
            <w:r w:rsidRPr="00791185">
              <w:rPr>
                <w:b/>
                <w:sz w:val="24"/>
                <w:szCs w:val="24"/>
              </w:rPr>
              <w:t>Vianočný príspevok</w:t>
            </w:r>
            <w:r w:rsidR="007F543C" w:rsidRPr="00791185">
              <w:rPr>
                <w:b/>
                <w:sz w:val="24"/>
                <w:szCs w:val="24"/>
              </w:rPr>
              <w:t xml:space="preserve"> žiadam vyplatiť:</w:t>
            </w:r>
          </w:p>
          <w:p w14:paraId="544964C6" w14:textId="77777777" w:rsidR="007F543C" w:rsidRDefault="007F543C">
            <w:pPr>
              <w:widowControl w:val="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󠄀 v hotovosti</w:t>
            </w:r>
          </w:p>
          <w:p w14:paraId="77B793D2" w14:textId="77777777" w:rsidR="007F543C" w:rsidRDefault="007F543C">
            <w:pPr>
              <w:widowControl w:val="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󠄀 na účet: IBAN .............................................................</w:t>
            </w:r>
          </w:p>
          <w:p w14:paraId="1EABDF51" w14:textId="0AB16277" w:rsidR="0005354B" w:rsidRPr="00A17126" w:rsidRDefault="0005354B" w:rsidP="000535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Za správnosť údajov o bankovom účte, na ktorý sa má príspevok vyplatiť, zodpovedá žiadateľ.</w:t>
            </w:r>
          </w:p>
        </w:tc>
      </w:tr>
    </w:tbl>
    <w:p w14:paraId="7DDE9575" w14:textId="77777777" w:rsidR="006B380E" w:rsidRPr="00A17126" w:rsidRDefault="006B380E">
      <w:pPr>
        <w:widowControl w:val="0"/>
        <w:rPr>
          <w:b/>
          <w:bCs/>
          <w:sz w:val="28"/>
          <w:szCs w:val="28"/>
        </w:rPr>
      </w:pPr>
    </w:p>
    <w:p w14:paraId="5F189373" w14:textId="77777777" w:rsidR="006B380E" w:rsidRPr="00A17126" w:rsidRDefault="006B380E">
      <w:pPr>
        <w:widowControl w:val="0"/>
        <w:jc w:val="center"/>
      </w:pPr>
      <w:r w:rsidRPr="00A17126">
        <w:rPr>
          <w:b/>
          <w:bCs/>
          <w:sz w:val="28"/>
          <w:szCs w:val="28"/>
        </w:rPr>
        <w:t>ž i a d a m</w:t>
      </w:r>
    </w:p>
    <w:p w14:paraId="4CDD9CFC" w14:textId="77777777" w:rsidR="006B380E" w:rsidRPr="00A17126" w:rsidRDefault="006B380E">
      <w:pPr>
        <w:widowControl w:val="0"/>
        <w:jc w:val="center"/>
        <w:rPr>
          <w:sz w:val="24"/>
          <w:szCs w:val="24"/>
        </w:rPr>
      </w:pPr>
    </w:p>
    <w:p w14:paraId="7A99645A" w14:textId="62C01A33" w:rsidR="00CC2E6F" w:rsidRDefault="006B380E" w:rsidP="00791185">
      <w:pPr>
        <w:widowControl w:val="0"/>
        <w:jc w:val="center"/>
        <w:rPr>
          <w:b/>
          <w:sz w:val="24"/>
          <w:szCs w:val="24"/>
        </w:rPr>
      </w:pPr>
      <w:r w:rsidRPr="00A17126">
        <w:rPr>
          <w:b/>
          <w:sz w:val="24"/>
          <w:szCs w:val="24"/>
        </w:rPr>
        <w:t xml:space="preserve">o poskytnutie </w:t>
      </w:r>
      <w:r w:rsidR="00791185">
        <w:rPr>
          <w:b/>
          <w:sz w:val="24"/>
          <w:szCs w:val="24"/>
        </w:rPr>
        <w:t>Vianočného príspevku 2025.</w:t>
      </w:r>
    </w:p>
    <w:p w14:paraId="781844F1" w14:textId="24EFC616" w:rsidR="00A01D45" w:rsidRPr="00A17126" w:rsidRDefault="00A01D45" w:rsidP="00791185">
      <w:pPr>
        <w:widowControl w:val="0"/>
        <w:jc w:val="center"/>
        <w:rPr>
          <w:sz w:val="24"/>
          <w:szCs w:val="24"/>
        </w:rPr>
      </w:pPr>
    </w:p>
    <w:p w14:paraId="65D0D63F" w14:textId="77777777" w:rsidR="00A01D45" w:rsidRPr="00A17126" w:rsidRDefault="00A01D45" w:rsidP="00A01D45">
      <w:pPr>
        <w:widowControl w:val="0"/>
        <w:jc w:val="center"/>
      </w:pPr>
      <w:r>
        <w:rPr>
          <w:b/>
          <w:bCs/>
          <w:sz w:val="24"/>
          <w:szCs w:val="24"/>
          <w:u w:val="single"/>
        </w:rPr>
        <w:t>Dieťa/deti, ktoré sú zverené do starostlivosti nahrádzajúcej starostlivosť rodičov</w:t>
      </w:r>
      <w:r w:rsidRPr="00A17126">
        <w:rPr>
          <w:sz w:val="24"/>
          <w:szCs w:val="24"/>
          <w:u w:val="single"/>
        </w:rPr>
        <w:t>:</w:t>
      </w:r>
    </w:p>
    <w:p w14:paraId="17B81D1C" w14:textId="77777777" w:rsidR="00A01D45" w:rsidRPr="00A17126" w:rsidRDefault="00A01D45" w:rsidP="00A01D45">
      <w:pPr>
        <w:widowControl w:val="0"/>
        <w:jc w:val="both"/>
        <w:rPr>
          <w:sz w:val="24"/>
          <w:szCs w:val="24"/>
        </w:rPr>
      </w:pPr>
    </w:p>
    <w:p w14:paraId="0D417612" w14:textId="7C40A3BE" w:rsidR="00A01D45" w:rsidRDefault="00A01D45" w:rsidP="00A01D45">
      <w:pPr>
        <w:widowControl w:val="0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</w:rPr>
        <w:t xml:space="preserve">     </w:t>
      </w:r>
      <w:r w:rsidRPr="00A17126">
        <w:rPr>
          <w:sz w:val="24"/>
          <w:szCs w:val="24"/>
        </w:rPr>
        <w:t xml:space="preserve"> </w:t>
      </w:r>
      <w:r w:rsidRPr="00A17126">
        <w:rPr>
          <w:sz w:val="22"/>
          <w:szCs w:val="22"/>
        </w:rPr>
        <w:t xml:space="preserve">Meno a priezvisko      </w:t>
      </w:r>
      <w:r w:rsidR="00B8273C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</w:t>
      </w:r>
      <w:r w:rsidRPr="00A17126">
        <w:rPr>
          <w:sz w:val="22"/>
          <w:szCs w:val="22"/>
        </w:rPr>
        <w:t xml:space="preserve"> Dátum</w:t>
      </w:r>
      <w:r>
        <w:rPr>
          <w:sz w:val="22"/>
          <w:szCs w:val="22"/>
        </w:rPr>
        <w:t xml:space="preserve"> narodenia</w:t>
      </w:r>
      <w:r w:rsidRPr="00A17126">
        <w:rPr>
          <w:sz w:val="22"/>
          <w:szCs w:val="22"/>
        </w:rPr>
        <w:t xml:space="preserve">    </w:t>
      </w:r>
      <w:r w:rsidR="00B8273C">
        <w:rPr>
          <w:sz w:val="22"/>
          <w:szCs w:val="22"/>
        </w:rPr>
        <w:t xml:space="preserve">   </w:t>
      </w:r>
      <w:r w:rsidRPr="00A17126">
        <w:rPr>
          <w:sz w:val="22"/>
          <w:szCs w:val="22"/>
        </w:rPr>
        <w:t>Adresa trv</w:t>
      </w:r>
      <w:r>
        <w:rPr>
          <w:sz w:val="22"/>
          <w:szCs w:val="22"/>
        </w:rPr>
        <w:t>alého</w:t>
      </w:r>
      <w:r w:rsidRPr="00A17126">
        <w:rPr>
          <w:sz w:val="22"/>
          <w:szCs w:val="22"/>
        </w:rPr>
        <w:t xml:space="preserve"> pobytu </w:t>
      </w:r>
      <w:r>
        <w:rPr>
          <w:sz w:val="22"/>
          <w:szCs w:val="22"/>
        </w:rPr>
        <w:t xml:space="preserve">   </w:t>
      </w:r>
      <w:r w:rsidR="00B8273C">
        <w:rPr>
          <w:sz w:val="22"/>
          <w:szCs w:val="22"/>
        </w:rPr>
        <w:t xml:space="preserve">                    </w:t>
      </w:r>
      <w:r w:rsidRPr="00A17126">
        <w:rPr>
          <w:sz w:val="22"/>
          <w:szCs w:val="22"/>
        </w:rPr>
        <w:t>Soc. status</w:t>
      </w:r>
    </w:p>
    <w:p w14:paraId="235B3B2D" w14:textId="77777777" w:rsidR="00A01D45" w:rsidRDefault="00A01D45" w:rsidP="00A01D45">
      <w:pPr>
        <w:widowControl w:val="0"/>
        <w:rPr>
          <w:sz w:val="24"/>
          <w:szCs w:val="24"/>
        </w:rPr>
      </w:pPr>
      <w:r>
        <w:rPr>
          <w:b/>
          <w:sz w:val="24"/>
          <w:szCs w:val="24"/>
          <w:vertAlign w:val="superscript"/>
        </w:rPr>
        <w:t>--------------------------------------------------------------------------------------------------------------------------------------------------------------------------------------</w:t>
      </w:r>
      <w:r w:rsidRPr="00A17126">
        <w:rPr>
          <w:sz w:val="24"/>
          <w:szCs w:val="24"/>
        </w:rPr>
        <w:t xml:space="preserve"> </w:t>
      </w:r>
    </w:p>
    <w:p w14:paraId="7DF9EE62" w14:textId="77777777" w:rsidR="00A01D45" w:rsidRPr="00A17126" w:rsidRDefault="00A01D45" w:rsidP="00A01D45">
      <w:pPr>
        <w:widowControl w:val="0"/>
      </w:pPr>
      <w:r w:rsidRPr="00A17126">
        <w:rPr>
          <w:sz w:val="24"/>
          <w:szCs w:val="24"/>
        </w:rPr>
        <w:t xml:space="preserve">                                                                                                  </w:t>
      </w:r>
    </w:p>
    <w:p w14:paraId="783B18EA" w14:textId="77777777" w:rsidR="00A01D45" w:rsidRPr="00A17126" w:rsidRDefault="00A01D45" w:rsidP="00A01D45">
      <w:pPr>
        <w:widowControl w:val="0"/>
        <w:jc w:val="both"/>
      </w:pPr>
      <w:r w:rsidRPr="00A17126">
        <w:t>1................................................................................................................................................................................................</w:t>
      </w:r>
    </w:p>
    <w:p w14:paraId="0E37B7D5" w14:textId="77777777" w:rsidR="00A01D45" w:rsidRPr="00A17126" w:rsidRDefault="00A01D45" w:rsidP="00A01D45">
      <w:pPr>
        <w:widowControl w:val="0"/>
        <w:jc w:val="both"/>
      </w:pPr>
    </w:p>
    <w:p w14:paraId="0A940C5F" w14:textId="77777777" w:rsidR="00A01D45" w:rsidRPr="00A17126" w:rsidRDefault="00A01D45" w:rsidP="00A01D45">
      <w:pPr>
        <w:widowControl w:val="0"/>
        <w:jc w:val="both"/>
      </w:pPr>
      <w:r w:rsidRPr="00A17126">
        <w:t>2. ..............................................................................................................................................................................................</w:t>
      </w:r>
    </w:p>
    <w:p w14:paraId="6CAB4F82" w14:textId="77777777" w:rsidR="00A01D45" w:rsidRPr="00A17126" w:rsidRDefault="00A01D45" w:rsidP="00A01D45">
      <w:pPr>
        <w:widowControl w:val="0"/>
        <w:jc w:val="both"/>
      </w:pPr>
    </w:p>
    <w:p w14:paraId="03161482" w14:textId="77777777" w:rsidR="00A01D45" w:rsidRPr="00A17126" w:rsidRDefault="00A01D45" w:rsidP="00A01D45">
      <w:pPr>
        <w:widowControl w:val="0"/>
        <w:jc w:val="both"/>
      </w:pPr>
      <w:r w:rsidRPr="00A17126">
        <w:t>3. ...............................................................................................................................................................................................</w:t>
      </w:r>
    </w:p>
    <w:p w14:paraId="554995C7" w14:textId="77777777" w:rsidR="006B380E" w:rsidRPr="00A17126" w:rsidRDefault="006B380E">
      <w:pPr>
        <w:widowControl w:val="0"/>
        <w:jc w:val="both"/>
        <w:rPr>
          <w:sz w:val="24"/>
          <w:szCs w:val="24"/>
        </w:rPr>
      </w:pPr>
    </w:p>
    <w:p w14:paraId="0303C3EB" w14:textId="62955C94" w:rsidR="008D28BA" w:rsidRDefault="006B380E">
      <w:pPr>
        <w:widowControl w:val="0"/>
        <w:jc w:val="both"/>
        <w:rPr>
          <w:sz w:val="24"/>
          <w:szCs w:val="24"/>
        </w:rPr>
      </w:pPr>
      <w:r w:rsidRPr="00A17126">
        <w:rPr>
          <w:sz w:val="24"/>
          <w:szCs w:val="24"/>
        </w:rPr>
        <w:t xml:space="preserve">Bol(a) som poučený(á) o podmienkach priznania </w:t>
      </w:r>
      <w:r w:rsidR="00791185">
        <w:rPr>
          <w:sz w:val="24"/>
          <w:szCs w:val="24"/>
        </w:rPr>
        <w:t>Vianočného príspevku</w:t>
      </w:r>
      <w:r w:rsidRPr="00A17126">
        <w:rPr>
          <w:sz w:val="24"/>
          <w:szCs w:val="24"/>
        </w:rPr>
        <w:t xml:space="preserve"> a som si vedomý(á),  že každú zmenu v podmienkach (najmä finančných, rodinných a sociálnych), ktorá môže mať vplyv na posúdenie žiadosti, na priznanie</w:t>
      </w:r>
      <w:r w:rsidR="00E52D7F">
        <w:rPr>
          <w:sz w:val="24"/>
          <w:szCs w:val="24"/>
        </w:rPr>
        <w:t xml:space="preserve"> alebo nepriznanie</w:t>
      </w:r>
      <w:bookmarkStart w:id="0" w:name="_GoBack"/>
      <w:bookmarkEnd w:id="0"/>
      <w:r w:rsidRPr="00A17126">
        <w:rPr>
          <w:sz w:val="24"/>
          <w:szCs w:val="24"/>
        </w:rPr>
        <w:t xml:space="preserve"> </w:t>
      </w:r>
      <w:r w:rsidR="00BB362A">
        <w:rPr>
          <w:sz w:val="24"/>
          <w:szCs w:val="24"/>
        </w:rPr>
        <w:t>Vianočného príspevku</w:t>
      </w:r>
      <w:r w:rsidRPr="00A17126">
        <w:rPr>
          <w:sz w:val="24"/>
          <w:szCs w:val="24"/>
        </w:rPr>
        <w:t xml:space="preserve"> alebo na </w:t>
      </w:r>
      <w:r w:rsidR="00BB362A">
        <w:rPr>
          <w:sz w:val="24"/>
          <w:szCs w:val="24"/>
        </w:rPr>
        <w:t>jeho</w:t>
      </w:r>
      <w:r w:rsidRPr="00A17126">
        <w:rPr>
          <w:sz w:val="24"/>
          <w:szCs w:val="24"/>
        </w:rPr>
        <w:t xml:space="preserve"> výšku, som do času prevzatia </w:t>
      </w:r>
      <w:r w:rsidR="00791185">
        <w:rPr>
          <w:sz w:val="24"/>
          <w:szCs w:val="24"/>
        </w:rPr>
        <w:t>Vianočného príspevku</w:t>
      </w:r>
      <w:r w:rsidRPr="00A17126">
        <w:rPr>
          <w:sz w:val="24"/>
          <w:szCs w:val="24"/>
        </w:rPr>
        <w:t xml:space="preserve">  alebo do oznámenia o </w:t>
      </w:r>
      <w:r w:rsidR="00791185">
        <w:rPr>
          <w:sz w:val="24"/>
          <w:szCs w:val="24"/>
        </w:rPr>
        <w:t>jeho</w:t>
      </w:r>
      <w:r w:rsidRPr="00A17126">
        <w:rPr>
          <w:sz w:val="24"/>
          <w:szCs w:val="24"/>
        </w:rPr>
        <w:t xml:space="preserve"> nepriznaní povinný/á ihneď ohlásiť oddeleniu sociálnych služieb Miestneho úradu Bratislava-Nové Mesto (ďalej len „MÚ MČ BNM“). V prípade nedodržania ohlasovacej povinnosti alebo porušenia niektorej z podmienok poskytovania </w:t>
      </w:r>
      <w:r w:rsidR="00791185">
        <w:rPr>
          <w:sz w:val="24"/>
          <w:szCs w:val="24"/>
        </w:rPr>
        <w:t>príspevku</w:t>
      </w:r>
      <w:r w:rsidRPr="00A17126">
        <w:rPr>
          <w:sz w:val="24"/>
          <w:szCs w:val="24"/>
        </w:rPr>
        <w:t xml:space="preserve"> som si vedomý/á toho, že neprávom </w:t>
      </w:r>
      <w:r w:rsidR="00791185">
        <w:rPr>
          <w:sz w:val="24"/>
          <w:szCs w:val="24"/>
        </w:rPr>
        <w:t>prijatý príspevok</w:t>
      </w:r>
      <w:r w:rsidRPr="00A17126">
        <w:rPr>
          <w:sz w:val="24"/>
          <w:szCs w:val="24"/>
        </w:rPr>
        <w:t xml:space="preserve"> musím vrátiť na účet mestskej časti Bratislava-Nové Mesto.</w:t>
      </w:r>
    </w:p>
    <w:p w14:paraId="310166F3" w14:textId="2B269BD8" w:rsidR="00791185" w:rsidRDefault="00791185">
      <w:pPr>
        <w:widowControl w:val="0"/>
        <w:jc w:val="both"/>
        <w:rPr>
          <w:sz w:val="24"/>
          <w:szCs w:val="24"/>
        </w:rPr>
      </w:pPr>
    </w:p>
    <w:p w14:paraId="455C3FC4" w14:textId="77777777" w:rsidR="00791185" w:rsidRDefault="00791185" w:rsidP="00791185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V Bratislave dňa: ........................................</w:t>
      </w:r>
    </w:p>
    <w:p w14:paraId="5146E716" w14:textId="176E98F5" w:rsidR="00791185" w:rsidRPr="00A17126" w:rsidRDefault="00791185" w:rsidP="00791185">
      <w:pPr>
        <w:jc w:val="both"/>
        <w:rPr>
          <w:ins w:id="1" w:author="kristina stofkova" w:date="2019-03-11T21:02:00Z"/>
        </w:rPr>
      </w:pPr>
    </w:p>
    <w:tbl>
      <w:tblPr>
        <w:tblW w:w="0" w:type="auto"/>
        <w:tblInd w:w="6113" w:type="dxa"/>
        <w:tblLayout w:type="fixed"/>
        <w:tblLook w:val="0000" w:firstRow="0" w:lastRow="0" w:firstColumn="0" w:lastColumn="0" w:noHBand="0" w:noVBand="0"/>
      </w:tblPr>
      <w:tblGrid>
        <w:gridCol w:w="3259"/>
      </w:tblGrid>
      <w:tr w:rsidR="00791185" w:rsidRPr="00A17126" w14:paraId="592E7C7F" w14:textId="77777777" w:rsidTr="00A61CEA">
        <w:trPr>
          <w:trHeight w:val="261"/>
        </w:trPr>
        <w:tc>
          <w:tcPr>
            <w:tcW w:w="3259" w:type="dxa"/>
            <w:tcBorders>
              <w:top w:val="single" w:sz="4" w:space="0" w:color="00000A"/>
            </w:tcBorders>
            <w:shd w:val="clear" w:color="auto" w:fill="auto"/>
          </w:tcPr>
          <w:p w14:paraId="281C1A6C" w14:textId="77777777" w:rsidR="00791185" w:rsidRPr="00A17126" w:rsidRDefault="00791185" w:rsidP="00A61CEA">
            <w:pPr>
              <w:widowControl w:val="0"/>
              <w:jc w:val="both"/>
            </w:pPr>
            <w:r w:rsidRPr="00A17126">
              <w:rPr>
                <w:b/>
                <w:sz w:val="24"/>
                <w:szCs w:val="24"/>
              </w:rPr>
              <w:t xml:space="preserve">      Podpis dotknutej osoby -</w:t>
            </w:r>
          </w:p>
        </w:tc>
      </w:tr>
    </w:tbl>
    <w:p w14:paraId="72DE5B53" w14:textId="223A3B0F" w:rsidR="00827E49" w:rsidRPr="00A01D45" w:rsidRDefault="00791185">
      <w:pPr>
        <w:widowControl w:val="0"/>
        <w:jc w:val="both"/>
      </w:pPr>
      <w:r w:rsidRPr="00A17126">
        <w:rPr>
          <w:b/>
          <w:sz w:val="24"/>
          <w:szCs w:val="24"/>
        </w:rPr>
        <w:t xml:space="preserve">                                                                                                   </w:t>
      </w:r>
      <w:r w:rsidR="00A01D45">
        <w:rPr>
          <w:b/>
          <w:sz w:val="24"/>
          <w:szCs w:val="24"/>
        </w:rPr>
        <w:t xml:space="preserve">                       žiadateľa</w:t>
      </w:r>
    </w:p>
    <w:tbl>
      <w:tblPr>
        <w:tblW w:w="996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9967"/>
      </w:tblGrid>
      <w:tr w:rsidR="006B380E" w:rsidRPr="00A17126" w14:paraId="76F0AC7F" w14:textId="77777777" w:rsidTr="00827E49">
        <w:tc>
          <w:tcPr>
            <w:tcW w:w="9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2735D" w14:textId="77777777" w:rsidR="006B380E" w:rsidRPr="008D28BA" w:rsidRDefault="008D28BA" w:rsidP="00827E49">
            <w:pPr>
              <w:widowControl w:val="0"/>
              <w:jc w:val="both"/>
            </w:pPr>
            <w:r>
              <w:rPr>
                <w:sz w:val="24"/>
                <w:szCs w:val="24"/>
              </w:rPr>
              <w:lastRenderedPageBreak/>
              <w:br w:type="page"/>
            </w:r>
            <w:r w:rsidR="006B380E" w:rsidRPr="00A17126">
              <w:rPr>
                <w:b/>
                <w:sz w:val="24"/>
                <w:szCs w:val="24"/>
                <w:u w:val="single"/>
              </w:rPr>
              <w:t>Súhlas žiadateľa so spracúvaním jeho osobných údajov</w:t>
            </w:r>
            <w:r w:rsidR="006B380E" w:rsidRPr="00A17126">
              <w:rPr>
                <w:b/>
                <w:sz w:val="24"/>
                <w:szCs w:val="24"/>
              </w:rPr>
              <w:t>:</w:t>
            </w:r>
          </w:p>
        </w:tc>
      </w:tr>
      <w:tr w:rsidR="006B380E" w:rsidRPr="00A17126" w14:paraId="5FBA39C2" w14:textId="77777777" w:rsidTr="00827E49">
        <w:tc>
          <w:tcPr>
            <w:tcW w:w="9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A166BB1" w14:textId="367D866A" w:rsidR="00E24FDC" w:rsidRDefault="006B380E" w:rsidP="00E24FDC">
            <w:pPr>
              <w:jc w:val="both"/>
              <w:rPr>
                <w:sz w:val="22"/>
                <w:szCs w:val="22"/>
              </w:rPr>
            </w:pPr>
            <w:r w:rsidRPr="00A17126">
              <w:rPr>
                <w:sz w:val="22"/>
                <w:szCs w:val="22"/>
              </w:rPr>
              <w:t xml:space="preserve">V zmysle čl. 6 ods. 1 písm. a) nariadenia Európskeho parlamentu a Rady (EÚ) 2016/679 z 27. apríla 2016 o ochrane fyzických osôb pri spracúvaní osobných údajov a o voľnom pohybe takýchto údajov, ktorým </w:t>
            </w:r>
            <w:r w:rsidRPr="00A17126">
              <w:rPr>
                <w:bCs/>
                <w:sz w:val="22"/>
                <w:szCs w:val="22"/>
              </w:rPr>
              <w:t xml:space="preserve">sa zrušuje smernica 95/46/ES (všeobecné nariadenie o ochrane údajov) (ďalej len „nariadenie EÚ </w:t>
            </w:r>
            <w:r w:rsidRPr="00A17126">
              <w:rPr>
                <w:sz w:val="22"/>
                <w:szCs w:val="22"/>
              </w:rPr>
              <w:t xml:space="preserve">2016/679“) </w:t>
            </w:r>
            <w:r w:rsidRPr="00A17126">
              <w:rPr>
                <w:b/>
                <w:sz w:val="22"/>
                <w:szCs w:val="22"/>
              </w:rPr>
              <w:t>udeľujem</w:t>
            </w:r>
            <w:r w:rsidRPr="00A17126">
              <w:rPr>
                <w:sz w:val="22"/>
                <w:szCs w:val="22"/>
              </w:rPr>
              <w:t xml:space="preserve"> prevádzkovateľovi mestská časť Bratislava - Nové Mesto, so sídlom Junácka 1, 832 91 Bratislava, IČO: 00603317, </w:t>
            </w:r>
            <w:r w:rsidRPr="00A17126">
              <w:rPr>
                <w:b/>
                <w:sz w:val="22"/>
                <w:szCs w:val="22"/>
              </w:rPr>
              <w:t>súhlas</w:t>
            </w:r>
            <w:r w:rsidRPr="00A17126">
              <w:rPr>
                <w:sz w:val="22"/>
                <w:szCs w:val="22"/>
              </w:rPr>
              <w:t xml:space="preserve"> </w:t>
            </w:r>
            <w:r w:rsidRPr="00A17126">
              <w:rPr>
                <w:b/>
                <w:sz w:val="22"/>
                <w:szCs w:val="22"/>
              </w:rPr>
              <w:t>so spracúvaním mojich osobných údajov</w:t>
            </w:r>
            <w:r w:rsidRPr="00D8105B">
              <w:rPr>
                <w:sz w:val="22"/>
                <w:szCs w:val="22"/>
              </w:rPr>
              <w:t xml:space="preserve"> na účel poskytnutia </w:t>
            </w:r>
            <w:r w:rsidR="00791185">
              <w:rPr>
                <w:bCs/>
                <w:sz w:val="22"/>
                <w:szCs w:val="22"/>
              </w:rPr>
              <w:t>Vianočného príspevku 2025</w:t>
            </w:r>
            <w:r w:rsidRPr="00D8105B">
              <w:rPr>
                <w:sz w:val="22"/>
                <w:szCs w:val="22"/>
              </w:rPr>
              <w:t>.</w:t>
            </w:r>
            <w:r w:rsidR="00827E49" w:rsidRPr="00D8105B">
              <w:rPr>
                <w:sz w:val="22"/>
                <w:szCs w:val="22"/>
              </w:rPr>
              <w:t xml:space="preserve"> </w:t>
            </w:r>
          </w:p>
          <w:p w14:paraId="192E19FA" w14:textId="77777777" w:rsidR="00E24FDC" w:rsidRDefault="006B380E" w:rsidP="00E24FDC">
            <w:pPr>
              <w:jc w:val="both"/>
              <w:rPr>
                <w:sz w:val="22"/>
                <w:szCs w:val="22"/>
              </w:rPr>
            </w:pPr>
            <w:r w:rsidRPr="00A17126">
              <w:rPr>
                <w:sz w:val="22"/>
                <w:szCs w:val="22"/>
              </w:rPr>
              <w:t xml:space="preserve">Tento súhlas udeľujem na dobu 5 rokov určenú v Registratúrnom </w:t>
            </w:r>
            <w:r w:rsidR="008C637C">
              <w:rPr>
                <w:sz w:val="22"/>
                <w:szCs w:val="22"/>
              </w:rPr>
              <w:t>poriadku</w:t>
            </w:r>
            <w:r w:rsidR="008C637C" w:rsidRPr="00A17126">
              <w:rPr>
                <w:sz w:val="22"/>
                <w:szCs w:val="22"/>
              </w:rPr>
              <w:t xml:space="preserve"> </w:t>
            </w:r>
            <w:r w:rsidRPr="00A17126">
              <w:rPr>
                <w:sz w:val="22"/>
                <w:szCs w:val="22"/>
              </w:rPr>
              <w:t>MÚ MČ BNM v zmysle zákona</w:t>
            </w:r>
            <w:r w:rsidR="008C637C">
              <w:rPr>
                <w:sz w:val="22"/>
                <w:szCs w:val="22"/>
              </w:rPr>
              <w:t xml:space="preserve"> </w:t>
            </w:r>
            <w:r w:rsidRPr="00A17126">
              <w:rPr>
                <w:sz w:val="22"/>
                <w:szCs w:val="22"/>
              </w:rPr>
              <w:t>č. 395/2002 Z. z. o archívoch a registratúrach a o doplnení niektorých zákonov v znení neskorších predpisov (ďalej len „zákon č. 395/2002 Z. z. v znení neskorších predpisov“).</w:t>
            </w:r>
          </w:p>
          <w:p w14:paraId="18A759E6" w14:textId="77777777" w:rsidR="006B380E" w:rsidRPr="00A17126" w:rsidRDefault="006B380E" w:rsidP="00E24FDC">
            <w:pPr>
              <w:jc w:val="both"/>
              <w:rPr>
                <w:sz w:val="22"/>
                <w:szCs w:val="22"/>
              </w:rPr>
            </w:pPr>
            <w:r w:rsidRPr="00A17126">
              <w:rPr>
                <w:sz w:val="22"/>
                <w:szCs w:val="22"/>
              </w:rPr>
              <w:t xml:space="preserve">Potvrdzujem, že som ako dotknutá osoba bol/a informovaný/á prevádzkovateľom o mojom práve tento súhlas kedykoľvek odvolať, </w:t>
            </w:r>
            <w:r w:rsidR="008C637C">
              <w:rPr>
                <w:sz w:val="22"/>
                <w:szCs w:val="22"/>
              </w:rPr>
              <w:t xml:space="preserve">pričom jeho odvolanie nemá vplyv na zákonnosť spracúvania vychádzajúceho zo súhlasu pred jeho odvolaním, </w:t>
            </w:r>
            <w:r w:rsidRPr="00A17126">
              <w:rPr>
                <w:sz w:val="22"/>
                <w:szCs w:val="22"/>
              </w:rPr>
              <w:t>a to písomne zaslaním</w:t>
            </w:r>
            <w:r w:rsidR="008C637C">
              <w:rPr>
                <w:sz w:val="22"/>
                <w:szCs w:val="22"/>
              </w:rPr>
              <w:t>:</w:t>
            </w:r>
          </w:p>
          <w:p w14:paraId="67308A5E" w14:textId="77777777" w:rsidR="006B380E" w:rsidRPr="00A17126" w:rsidRDefault="006B380E" w:rsidP="0007638F">
            <w:pPr>
              <w:jc w:val="both"/>
              <w:rPr>
                <w:sz w:val="22"/>
                <w:szCs w:val="22"/>
              </w:rPr>
            </w:pPr>
            <w:r w:rsidRPr="00A17126">
              <w:rPr>
                <w:sz w:val="22"/>
                <w:szCs w:val="22"/>
              </w:rPr>
              <w:t xml:space="preserve">- e-mailu na e-mailovú adresu prevádzkovateľa: </w:t>
            </w:r>
            <w:hyperlink r:id="rId8" w:history="1">
              <w:r w:rsidRPr="00A17126">
                <w:rPr>
                  <w:rStyle w:val="Hypertextovprepojenie"/>
                  <w:sz w:val="22"/>
                  <w:szCs w:val="22"/>
                </w:rPr>
                <w:t>podatelna@banm.sk</w:t>
              </w:r>
            </w:hyperlink>
            <w:r w:rsidRPr="00A17126">
              <w:rPr>
                <w:sz w:val="22"/>
                <w:szCs w:val="22"/>
              </w:rPr>
              <w:t xml:space="preserve"> alebo </w:t>
            </w:r>
          </w:p>
          <w:p w14:paraId="4C3932BB" w14:textId="77777777" w:rsidR="006B380E" w:rsidRPr="00A17126" w:rsidRDefault="006B380E" w:rsidP="0007638F">
            <w:pPr>
              <w:jc w:val="both"/>
              <w:rPr>
                <w:sz w:val="22"/>
                <w:szCs w:val="22"/>
              </w:rPr>
            </w:pPr>
            <w:r w:rsidRPr="00A17126">
              <w:rPr>
                <w:sz w:val="22"/>
                <w:szCs w:val="22"/>
              </w:rPr>
              <w:t>- podania v tlačenej forme na adresu sídla prevádzkovateľa, resp. jeho podaním priamo v podateľni v sídle prevádzkovateľa.</w:t>
            </w:r>
          </w:p>
          <w:p w14:paraId="495C1011" w14:textId="77777777" w:rsidR="006B380E" w:rsidRPr="00A17126" w:rsidRDefault="006B380E" w:rsidP="0007638F">
            <w:pPr>
              <w:jc w:val="both"/>
              <w:rPr>
                <w:sz w:val="22"/>
                <w:szCs w:val="22"/>
              </w:rPr>
            </w:pPr>
            <w:r w:rsidRPr="00A17126">
              <w:rPr>
                <w:sz w:val="22"/>
                <w:szCs w:val="22"/>
              </w:rPr>
              <w:t xml:space="preserve">Podmienky prevádzkovateľa týkajúce sa spracúvania osobných údajov sú sprístupnené dotknutým osobám   na webovom sídle prevádzkovateľa: </w:t>
            </w:r>
            <w:hyperlink r:id="rId9" w:history="1">
              <w:r w:rsidR="008C637C" w:rsidRPr="00572D70">
                <w:rPr>
                  <w:rStyle w:val="Hypertextovprepojenie"/>
                  <w:sz w:val="22"/>
                  <w:szCs w:val="22"/>
                </w:rPr>
                <w:t>https://www.banm.sk/ochrana-osobnych-udajov/</w:t>
              </w:r>
            </w:hyperlink>
            <w:r w:rsidR="008C637C">
              <w:rPr>
                <w:sz w:val="22"/>
                <w:szCs w:val="22"/>
              </w:rPr>
              <w:t xml:space="preserve"> a v tlačenej forme na pulte vrátnice Miestneho úradu mestskej časti Bratislava-Nové Mesto. </w:t>
            </w:r>
          </w:p>
          <w:p w14:paraId="6BE137BC" w14:textId="77777777" w:rsidR="006B380E" w:rsidRPr="00A17126" w:rsidRDefault="006B380E" w:rsidP="0007638F">
            <w:pPr>
              <w:jc w:val="both"/>
              <w:rPr>
                <w:sz w:val="22"/>
                <w:szCs w:val="22"/>
              </w:rPr>
            </w:pPr>
          </w:p>
          <w:p w14:paraId="3A242627" w14:textId="77777777" w:rsidR="006B380E" w:rsidRPr="00A17126" w:rsidRDefault="006B380E">
            <w:pPr>
              <w:widowControl w:val="0"/>
              <w:jc w:val="both"/>
              <w:rPr>
                <w:sz w:val="22"/>
                <w:szCs w:val="22"/>
              </w:rPr>
            </w:pPr>
          </w:p>
          <w:tbl>
            <w:tblPr>
              <w:tblW w:w="0" w:type="auto"/>
              <w:tblInd w:w="6206" w:type="dxa"/>
              <w:tblLayout w:type="fixed"/>
              <w:tblLook w:val="0000" w:firstRow="0" w:lastRow="0" w:firstColumn="0" w:lastColumn="0" w:noHBand="0" w:noVBand="0"/>
            </w:tblPr>
            <w:tblGrid>
              <w:gridCol w:w="3309"/>
            </w:tblGrid>
            <w:tr w:rsidR="006B380E" w:rsidRPr="00A17126" w14:paraId="64F07E36" w14:textId="77777777">
              <w:tc>
                <w:tcPr>
                  <w:tcW w:w="3309" w:type="dxa"/>
                  <w:tcBorders>
                    <w:top w:val="single" w:sz="4" w:space="0" w:color="00000A"/>
                    <w:left w:val="nil"/>
                    <w:bottom w:val="nil"/>
                    <w:right w:val="nil"/>
                  </w:tcBorders>
                </w:tcPr>
                <w:p w14:paraId="17D86D94" w14:textId="77777777" w:rsidR="006B380E" w:rsidRPr="00A17126" w:rsidRDefault="006B380E">
                  <w:pPr>
                    <w:widowControl w:val="0"/>
                    <w:jc w:val="both"/>
                  </w:pPr>
                  <w:r w:rsidRPr="00A17126">
                    <w:rPr>
                      <w:b/>
                      <w:sz w:val="24"/>
                      <w:szCs w:val="24"/>
                    </w:rPr>
                    <w:t xml:space="preserve">      Podpis dotknutej osoby -</w:t>
                  </w:r>
                </w:p>
              </w:tc>
            </w:tr>
          </w:tbl>
          <w:p w14:paraId="7926C756" w14:textId="77777777" w:rsidR="006B380E" w:rsidRPr="00A17126" w:rsidRDefault="006B380E" w:rsidP="00572D70">
            <w:pPr>
              <w:widowControl w:val="0"/>
              <w:jc w:val="both"/>
            </w:pPr>
            <w:r w:rsidRPr="00A17126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žiadateľa</w:t>
            </w:r>
          </w:p>
        </w:tc>
      </w:tr>
    </w:tbl>
    <w:p w14:paraId="0646A9B6" w14:textId="77777777" w:rsidR="006B380E" w:rsidRPr="00A17126" w:rsidRDefault="006B380E">
      <w:pPr>
        <w:widowControl w:val="0"/>
        <w:jc w:val="both"/>
        <w:rPr>
          <w:b/>
          <w:sz w:val="24"/>
          <w:szCs w:val="24"/>
        </w:rPr>
      </w:pPr>
    </w:p>
    <w:p w14:paraId="5FE9639D" w14:textId="146283E0" w:rsidR="006B380E" w:rsidRDefault="006B380E">
      <w:pPr>
        <w:widowControl w:val="0"/>
        <w:jc w:val="both"/>
        <w:rPr>
          <w:b/>
          <w:sz w:val="24"/>
          <w:szCs w:val="24"/>
        </w:rPr>
      </w:pPr>
    </w:p>
    <w:p w14:paraId="2269DC01" w14:textId="77777777" w:rsidR="00791185" w:rsidRPr="00A17126" w:rsidRDefault="00791185">
      <w:pPr>
        <w:widowControl w:val="0"/>
        <w:jc w:val="both"/>
        <w:rPr>
          <w:b/>
          <w:sz w:val="24"/>
          <w:szCs w:val="24"/>
        </w:rPr>
      </w:pPr>
    </w:p>
    <w:p w14:paraId="179F563B" w14:textId="77777777" w:rsidR="006B380E" w:rsidRPr="00A17126" w:rsidRDefault="00E24FDC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</w:pPr>
      <w:r>
        <w:rPr>
          <w:b/>
          <w:sz w:val="24"/>
          <w:szCs w:val="24"/>
          <w:u w:val="single"/>
        </w:rPr>
        <w:t>Čes</w:t>
      </w:r>
      <w:r w:rsidR="006B380E" w:rsidRPr="00A17126">
        <w:rPr>
          <w:b/>
          <w:sz w:val="24"/>
          <w:szCs w:val="24"/>
          <w:u w:val="single"/>
        </w:rPr>
        <w:t>tné vyhlásenie žiadateľa:</w:t>
      </w:r>
    </w:p>
    <w:p w14:paraId="56BBC0E4" w14:textId="77777777" w:rsidR="006B380E" w:rsidRPr="00A17126" w:rsidRDefault="006B380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4"/>
          <w:szCs w:val="24"/>
          <w:u w:val="single"/>
        </w:rPr>
      </w:pPr>
    </w:p>
    <w:p w14:paraId="7BE3D227" w14:textId="77777777" w:rsidR="006B380E" w:rsidRPr="00A17126" w:rsidRDefault="006B380E">
      <w:pPr>
        <w:widowControl w:val="0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</w:pPr>
      <w:r w:rsidRPr="00A17126">
        <w:rPr>
          <w:sz w:val="24"/>
          <w:szCs w:val="24"/>
        </w:rPr>
        <w:t xml:space="preserve">Vyhlasujem, že </w:t>
      </w:r>
      <w:r w:rsidRPr="00A17126">
        <w:rPr>
          <w:b/>
          <w:sz w:val="24"/>
          <w:szCs w:val="24"/>
        </w:rPr>
        <w:t xml:space="preserve">všetky údaje uvedené v tejto žiadosti sú pravdivé a úplné a som si vedomý(á) právnych následkov uvedenia nepravdivých údajov </w:t>
      </w:r>
      <w:r w:rsidRPr="00A17126">
        <w:rPr>
          <w:sz w:val="24"/>
          <w:szCs w:val="24"/>
        </w:rPr>
        <w:t>alebo</w:t>
      </w:r>
      <w:r w:rsidRPr="00A17126">
        <w:rPr>
          <w:b/>
          <w:sz w:val="24"/>
          <w:szCs w:val="24"/>
        </w:rPr>
        <w:t xml:space="preserve"> neúplných údajov</w:t>
      </w:r>
      <w:r w:rsidRPr="00A17126">
        <w:rPr>
          <w:sz w:val="24"/>
          <w:szCs w:val="24"/>
        </w:rPr>
        <w:t>.</w:t>
      </w:r>
    </w:p>
    <w:p w14:paraId="6E020E83" w14:textId="77777777" w:rsidR="006B380E" w:rsidRPr="00A17126" w:rsidRDefault="006B380E">
      <w:pPr>
        <w:widowControl w:val="0"/>
        <w:jc w:val="right"/>
        <w:rPr>
          <w:b/>
          <w:bCs/>
          <w:u w:val="single"/>
        </w:rPr>
      </w:pPr>
    </w:p>
    <w:p w14:paraId="1159AFDF" w14:textId="77777777" w:rsidR="00CA280B" w:rsidRDefault="006B380E">
      <w:pPr>
        <w:widowControl w:val="0"/>
        <w:jc w:val="both"/>
        <w:rPr>
          <w:bCs/>
          <w:sz w:val="22"/>
          <w:szCs w:val="22"/>
        </w:rPr>
      </w:pPr>
      <w:r w:rsidRPr="00E24FDC">
        <w:rPr>
          <w:b/>
          <w:sz w:val="22"/>
          <w:szCs w:val="22"/>
        </w:rPr>
        <w:t>Pozn</w:t>
      </w:r>
      <w:r w:rsidR="007A4496" w:rsidRPr="00E24FDC">
        <w:rPr>
          <w:b/>
          <w:sz w:val="22"/>
          <w:szCs w:val="22"/>
        </w:rPr>
        <w:t>.</w:t>
      </w:r>
      <w:r w:rsidRPr="00E24FDC">
        <w:rPr>
          <w:b/>
          <w:sz w:val="22"/>
          <w:szCs w:val="22"/>
        </w:rPr>
        <w:t xml:space="preserve">: </w:t>
      </w:r>
      <w:r w:rsidR="00CA280B" w:rsidRPr="00E24FDC">
        <w:rPr>
          <w:sz w:val="22"/>
          <w:szCs w:val="22"/>
        </w:rPr>
        <w:t>Okrem príslušných príloh (dostupných na oddelení sociálnych služieb a zverejnených na webovom sídle MČ BNM</w:t>
      </w:r>
      <w:r w:rsidR="00CA280B" w:rsidRPr="00E24FDC">
        <w:rPr>
          <w:b/>
          <w:sz w:val="22"/>
          <w:szCs w:val="22"/>
        </w:rPr>
        <w:t xml:space="preserve"> </w:t>
      </w:r>
      <w:hyperlink r:id="rId10" w:history="1">
        <w:r w:rsidR="00CA280B" w:rsidRPr="00E24FDC">
          <w:rPr>
            <w:rStyle w:val="Hypertextovprepojenie"/>
            <w:b/>
            <w:sz w:val="22"/>
            <w:szCs w:val="22"/>
          </w:rPr>
          <w:t>www.banm.sk</w:t>
        </w:r>
      </w:hyperlink>
      <w:r w:rsidR="00CA280B" w:rsidRPr="00E24FDC">
        <w:rPr>
          <w:sz w:val="22"/>
          <w:szCs w:val="22"/>
        </w:rPr>
        <w:t>)</w:t>
      </w:r>
      <w:r w:rsidR="00CA280B" w:rsidRPr="00E24FDC">
        <w:rPr>
          <w:b/>
          <w:sz w:val="22"/>
          <w:szCs w:val="22"/>
        </w:rPr>
        <w:t xml:space="preserve"> </w:t>
      </w:r>
      <w:r w:rsidR="00CA280B" w:rsidRPr="00E24FDC">
        <w:rPr>
          <w:sz w:val="22"/>
          <w:szCs w:val="22"/>
        </w:rPr>
        <w:t>a ďalších prípadných príloh uvedených v tejto žiadosti</w:t>
      </w:r>
      <w:r w:rsidR="00CA280B" w:rsidRPr="00E24FDC">
        <w:rPr>
          <w:b/>
          <w:sz w:val="22"/>
          <w:szCs w:val="22"/>
        </w:rPr>
        <w:t xml:space="preserve"> </w:t>
      </w:r>
      <w:r w:rsidR="00CA280B" w:rsidRPr="00E24FDC">
        <w:rPr>
          <w:sz w:val="22"/>
          <w:szCs w:val="22"/>
        </w:rPr>
        <w:t>je potrebné k žiadosti priložiť</w:t>
      </w:r>
      <w:r w:rsidR="00CA280B">
        <w:rPr>
          <w:sz w:val="22"/>
          <w:szCs w:val="22"/>
        </w:rPr>
        <w:t xml:space="preserve">  v prípade poberania dávok v hmotnej núdzi</w:t>
      </w:r>
      <w:r w:rsidR="00CA280B" w:rsidRPr="00E24FDC">
        <w:rPr>
          <w:sz w:val="22"/>
          <w:szCs w:val="22"/>
        </w:rPr>
        <w:t xml:space="preserve"> aj </w:t>
      </w:r>
      <w:r w:rsidR="00CA280B">
        <w:rPr>
          <w:b/>
          <w:bCs/>
          <w:sz w:val="22"/>
          <w:szCs w:val="22"/>
        </w:rPr>
        <w:t>potvrdenie o poberaní dávok v hmotnej núdzi</w:t>
      </w:r>
      <w:r w:rsidR="00CA280B" w:rsidRPr="00E24FDC">
        <w:rPr>
          <w:b/>
          <w:bCs/>
          <w:sz w:val="22"/>
          <w:szCs w:val="22"/>
        </w:rPr>
        <w:t xml:space="preserve"> </w:t>
      </w:r>
      <w:r w:rsidR="00CA280B" w:rsidRPr="00E24FDC">
        <w:rPr>
          <w:bCs/>
          <w:sz w:val="22"/>
          <w:szCs w:val="22"/>
        </w:rPr>
        <w:t>žiadateľom - a</w:t>
      </w:r>
      <w:r w:rsidR="00CA280B" w:rsidRPr="00E24FDC">
        <w:rPr>
          <w:b/>
          <w:bCs/>
          <w:sz w:val="22"/>
          <w:szCs w:val="22"/>
        </w:rPr>
        <w:t> </w:t>
      </w:r>
      <w:r w:rsidR="00CA280B" w:rsidRPr="00E24FDC">
        <w:rPr>
          <w:bCs/>
          <w:sz w:val="22"/>
          <w:szCs w:val="22"/>
        </w:rPr>
        <w:t>prípadnými</w:t>
      </w:r>
      <w:r w:rsidR="00CA280B" w:rsidRPr="00E24FDC">
        <w:rPr>
          <w:b/>
          <w:bCs/>
          <w:sz w:val="22"/>
          <w:szCs w:val="22"/>
        </w:rPr>
        <w:t xml:space="preserve"> </w:t>
      </w:r>
      <w:r w:rsidR="00CA280B" w:rsidRPr="00E24FDC">
        <w:rPr>
          <w:sz w:val="22"/>
          <w:szCs w:val="22"/>
        </w:rPr>
        <w:t>osobami spoločne posudzovanými so žiadateľom</w:t>
      </w:r>
      <w:r w:rsidR="00CA280B">
        <w:rPr>
          <w:b/>
          <w:bCs/>
          <w:sz w:val="22"/>
          <w:szCs w:val="22"/>
        </w:rPr>
        <w:t xml:space="preserve"> </w:t>
      </w:r>
      <w:r w:rsidR="00CA280B" w:rsidRPr="00E24FDC">
        <w:rPr>
          <w:b/>
          <w:bCs/>
          <w:sz w:val="22"/>
          <w:szCs w:val="22"/>
        </w:rPr>
        <w:t>bez údajov o rodnom čísle</w:t>
      </w:r>
      <w:r w:rsidR="00CA280B" w:rsidRPr="00E24FDC">
        <w:rPr>
          <w:bCs/>
          <w:sz w:val="22"/>
          <w:szCs w:val="22"/>
        </w:rPr>
        <w:t xml:space="preserve"> (napr. vymazané</w:t>
      </w:r>
      <w:r w:rsidR="00CA280B">
        <w:rPr>
          <w:bCs/>
          <w:sz w:val="22"/>
          <w:szCs w:val="22"/>
        </w:rPr>
        <w:t>).</w:t>
      </w:r>
    </w:p>
    <w:p w14:paraId="21E4CF42" w14:textId="2CF5D7B1" w:rsidR="006B380E" w:rsidRDefault="006B380E">
      <w:pPr>
        <w:widowControl w:val="0"/>
        <w:jc w:val="both"/>
        <w:rPr>
          <w:b/>
          <w:bCs/>
          <w:sz w:val="22"/>
          <w:szCs w:val="22"/>
        </w:rPr>
      </w:pPr>
      <w:r w:rsidRPr="00E24FDC">
        <w:rPr>
          <w:b/>
          <w:bCs/>
          <w:sz w:val="22"/>
          <w:szCs w:val="22"/>
        </w:rPr>
        <w:t xml:space="preserve">V prípade </w:t>
      </w:r>
      <w:r w:rsidRPr="00E24FDC">
        <w:rPr>
          <w:b/>
          <w:sz w:val="22"/>
          <w:szCs w:val="22"/>
        </w:rPr>
        <w:t xml:space="preserve">poberania </w:t>
      </w:r>
      <w:r w:rsidRPr="00E24FDC">
        <w:rPr>
          <w:sz w:val="22"/>
          <w:szCs w:val="22"/>
        </w:rPr>
        <w:t>akýchkoľvek</w:t>
      </w:r>
      <w:r w:rsidRPr="00E24FDC">
        <w:rPr>
          <w:b/>
          <w:sz w:val="22"/>
          <w:szCs w:val="22"/>
        </w:rPr>
        <w:t xml:space="preserve"> príjmov neuvedených na tlačivách príslušných príloh</w:t>
      </w:r>
      <w:r w:rsidR="00FB11FF">
        <w:rPr>
          <w:b/>
          <w:sz w:val="22"/>
          <w:szCs w:val="22"/>
        </w:rPr>
        <w:t xml:space="preserve"> k</w:t>
      </w:r>
      <w:r w:rsidRPr="00E24FDC">
        <w:rPr>
          <w:b/>
          <w:sz w:val="22"/>
          <w:szCs w:val="22"/>
        </w:rPr>
        <w:t xml:space="preserve"> žiadosti</w:t>
      </w:r>
      <w:r w:rsidRPr="00E24FDC">
        <w:rPr>
          <w:sz w:val="22"/>
          <w:szCs w:val="22"/>
        </w:rPr>
        <w:t xml:space="preserve"> žiadateľom a osobami spoločne posudzovanými so žiadateľom je potrebné k žiadosti priložiť aj </w:t>
      </w:r>
      <w:r w:rsidRPr="00E24FDC">
        <w:rPr>
          <w:b/>
          <w:sz w:val="22"/>
          <w:szCs w:val="22"/>
        </w:rPr>
        <w:t xml:space="preserve">aktuálne potvrdenia/rozhodnutia príslušných subjektov </w:t>
      </w:r>
      <w:r w:rsidRPr="00E24FDC">
        <w:rPr>
          <w:sz w:val="22"/>
          <w:szCs w:val="22"/>
        </w:rPr>
        <w:t>(napr. Úradu práce, sociálnych vecí a rodiny Bratislava, príslušného súdu, Sociálnej poisťovne, zamestnávateľa osoby spol</w:t>
      </w:r>
      <w:r w:rsidR="00E24FDC" w:rsidRPr="00E24FDC">
        <w:rPr>
          <w:sz w:val="22"/>
          <w:szCs w:val="22"/>
        </w:rPr>
        <w:t>očne posudzovanej so žiadateľom</w:t>
      </w:r>
      <w:r w:rsidRPr="00E24FDC">
        <w:rPr>
          <w:sz w:val="22"/>
          <w:szCs w:val="22"/>
        </w:rPr>
        <w:t xml:space="preserve">...) </w:t>
      </w:r>
      <w:r w:rsidRPr="00E24FDC">
        <w:rPr>
          <w:bCs/>
          <w:sz w:val="22"/>
          <w:szCs w:val="22"/>
        </w:rPr>
        <w:t>bez údajov o rodnom čísle, ktoré</w:t>
      </w:r>
      <w:r w:rsidRPr="00E24FDC">
        <w:rPr>
          <w:b/>
          <w:sz w:val="22"/>
          <w:szCs w:val="22"/>
        </w:rPr>
        <w:t xml:space="preserve"> </w:t>
      </w:r>
      <w:r w:rsidRPr="00E24FDC">
        <w:rPr>
          <w:b/>
          <w:bCs/>
          <w:sz w:val="22"/>
          <w:szCs w:val="22"/>
        </w:rPr>
        <w:t xml:space="preserve">obsahujú konkrétnu aktuálnu sumu príjmov. </w:t>
      </w:r>
    </w:p>
    <w:p w14:paraId="6E606FAC" w14:textId="386B4402" w:rsidR="00CA280B" w:rsidRPr="00CA280B" w:rsidRDefault="00CA280B">
      <w:pPr>
        <w:widowControl w:val="0"/>
        <w:jc w:val="both"/>
        <w:rPr>
          <w:sz w:val="24"/>
          <w:szCs w:val="24"/>
        </w:rPr>
      </w:pPr>
      <w:r w:rsidRPr="00E24FDC">
        <w:rPr>
          <w:b/>
          <w:bCs/>
          <w:sz w:val="22"/>
          <w:szCs w:val="22"/>
        </w:rPr>
        <w:t xml:space="preserve">V prípade nezamestnanosti </w:t>
      </w:r>
      <w:r w:rsidRPr="00E24FDC">
        <w:rPr>
          <w:bCs/>
          <w:sz w:val="22"/>
          <w:szCs w:val="22"/>
        </w:rPr>
        <w:t xml:space="preserve">je </w:t>
      </w:r>
      <w:r w:rsidRPr="00E24FDC">
        <w:rPr>
          <w:sz w:val="22"/>
          <w:szCs w:val="22"/>
        </w:rPr>
        <w:t xml:space="preserve">potrebné k žiadosti priložiť aj </w:t>
      </w:r>
      <w:r w:rsidRPr="00E24FDC">
        <w:rPr>
          <w:b/>
          <w:sz w:val="22"/>
          <w:szCs w:val="22"/>
        </w:rPr>
        <w:t xml:space="preserve">aktuálne potvrdenie/rozhodnutie </w:t>
      </w:r>
      <w:r w:rsidRPr="00E24FDC">
        <w:rPr>
          <w:sz w:val="22"/>
          <w:szCs w:val="22"/>
        </w:rPr>
        <w:t>Úradu práce, sociálnych vecí a rodiny Bratislava</w:t>
      </w:r>
      <w:r w:rsidRPr="00A17126">
        <w:rPr>
          <w:sz w:val="24"/>
          <w:szCs w:val="24"/>
        </w:rPr>
        <w:t>.</w:t>
      </w:r>
    </w:p>
    <w:p w14:paraId="47A6B0C5" w14:textId="77777777" w:rsidR="00CC2E6F" w:rsidRPr="00CC2E6F" w:rsidRDefault="00CC2E6F">
      <w:pPr>
        <w:widowControl w:val="0"/>
        <w:jc w:val="both"/>
        <w:rPr>
          <w:b/>
          <w:sz w:val="22"/>
          <w:szCs w:val="22"/>
        </w:rPr>
      </w:pPr>
      <w:r w:rsidRPr="00CC2E6F">
        <w:rPr>
          <w:b/>
          <w:sz w:val="22"/>
          <w:szCs w:val="22"/>
        </w:rPr>
        <w:t>Ak žiadosť neobsahuje predpísané náležitosti, oddelenie sociálnych služieb vyzve žiadateľa na doplnenie žiadosti v lehote 30 kalendárnych dní od doručenia výzvy. Ak žiadateľ v lehote nedoplní svoju žiadosť o chýbajúce údaje a/alebo listiny, žiadosť bude po uplynutí lehoty zamietnutá, o tom žiadateľa upovedomí.</w:t>
      </w:r>
    </w:p>
    <w:p w14:paraId="60D847B0" w14:textId="5E83F1E5" w:rsidR="006B380E" w:rsidRDefault="006B380E">
      <w:pPr>
        <w:widowControl w:val="0"/>
        <w:jc w:val="both"/>
        <w:rPr>
          <w:sz w:val="24"/>
          <w:szCs w:val="24"/>
        </w:rPr>
      </w:pPr>
    </w:p>
    <w:p w14:paraId="06E3D5DB" w14:textId="77777777" w:rsidR="00791185" w:rsidRPr="00A17126" w:rsidRDefault="00791185">
      <w:pPr>
        <w:widowControl w:val="0"/>
        <w:jc w:val="both"/>
        <w:rPr>
          <w:sz w:val="24"/>
          <w:szCs w:val="24"/>
        </w:rPr>
      </w:pPr>
    </w:p>
    <w:p w14:paraId="644307C6" w14:textId="77777777" w:rsidR="006B380E" w:rsidRPr="00A17126" w:rsidRDefault="006B380E">
      <w:pPr>
        <w:widowControl w:val="0"/>
        <w:jc w:val="both"/>
      </w:pPr>
      <w:r w:rsidRPr="00A17126">
        <w:rPr>
          <w:b/>
          <w:sz w:val="24"/>
          <w:szCs w:val="24"/>
        </w:rPr>
        <w:t>V</w:t>
      </w:r>
      <w:r w:rsidRPr="00A17126">
        <w:rPr>
          <w:sz w:val="24"/>
          <w:szCs w:val="24"/>
        </w:rPr>
        <w:t xml:space="preserve">................................. </w:t>
      </w:r>
      <w:r w:rsidRPr="00A17126">
        <w:rPr>
          <w:b/>
          <w:sz w:val="24"/>
          <w:szCs w:val="24"/>
        </w:rPr>
        <w:t xml:space="preserve">dňa </w:t>
      </w:r>
      <w:r w:rsidRPr="00A17126">
        <w:rPr>
          <w:sz w:val="24"/>
          <w:szCs w:val="24"/>
        </w:rPr>
        <w:t>..............................</w:t>
      </w:r>
    </w:p>
    <w:p w14:paraId="7A8E12CA" w14:textId="0671A491" w:rsidR="006B380E" w:rsidRDefault="006B380E">
      <w:pPr>
        <w:widowControl w:val="0"/>
        <w:jc w:val="both"/>
        <w:rPr>
          <w:sz w:val="24"/>
          <w:szCs w:val="24"/>
        </w:rPr>
      </w:pPr>
    </w:p>
    <w:p w14:paraId="50C30154" w14:textId="77777777" w:rsidR="00791185" w:rsidRPr="00A17126" w:rsidRDefault="00791185">
      <w:pPr>
        <w:widowControl w:val="0"/>
        <w:jc w:val="both"/>
        <w:rPr>
          <w:sz w:val="24"/>
          <w:szCs w:val="24"/>
        </w:rPr>
      </w:pPr>
    </w:p>
    <w:p w14:paraId="3773C3BF" w14:textId="77777777" w:rsidR="006B380E" w:rsidRPr="00CC2E6F" w:rsidRDefault="006B380E" w:rsidP="00CC2E6F">
      <w:pPr>
        <w:widowControl w:val="0"/>
        <w:ind w:left="5672"/>
        <w:jc w:val="center"/>
      </w:pPr>
      <w:r w:rsidRPr="00A17126">
        <w:rPr>
          <w:sz w:val="24"/>
          <w:szCs w:val="24"/>
        </w:rPr>
        <w:t xml:space="preserve">..........................................................  </w:t>
      </w:r>
      <w:r w:rsidRPr="00A17126">
        <w:rPr>
          <w:b/>
          <w:sz w:val="24"/>
          <w:szCs w:val="24"/>
        </w:rPr>
        <w:t xml:space="preserve">                                                                       podpis žiadateľa</w:t>
      </w:r>
    </w:p>
    <w:p w14:paraId="6F2953AB" w14:textId="2DCC94A9" w:rsidR="006B380E" w:rsidRDefault="006B380E">
      <w:pPr>
        <w:tabs>
          <w:tab w:val="center" w:pos="4536"/>
          <w:tab w:val="right" w:pos="9072"/>
        </w:tabs>
        <w:rPr>
          <w:sz w:val="24"/>
          <w:szCs w:val="24"/>
        </w:rPr>
      </w:pPr>
    </w:p>
    <w:p w14:paraId="2DF7A6E6" w14:textId="24FA268A" w:rsidR="00791185" w:rsidRPr="00A17126" w:rsidRDefault="00791185">
      <w:pPr>
        <w:tabs>
          <w:tab w:val="center" w:pos="4536"/>
          <w:tab w:val="right" w:pos="9072"/>
        </w:tabs>
        <w:rPr>
          <w:sz w:val="24"/>
          <w:szCs w:val="24"/>
        </w:rPr>
      </w:pPr>
    </w:p>
    <w:p w14:paraId="1F7BCCCC" w14:textId="77777777" w:rsidR="006B380E" w:rsidRPr="00FF6FDE" w:rsidRDefault="006B380E" w:rsidP="00537F8E">
      <w:pPr>
        <w:tabs>
          <w:tab w:val="center" w:pos="4536"/>
          <w:tab w:val="right" w:pos="9072"/>
        </w:tabs>
        <w:jc w:val="center"/>
        <w:rPr>
          <w:sz w:val="18"/>
          <w:szCs w:val="18"/>
        </w:rPr>
      </w:pPr>
      <w:r w:rsidRPr="00716A18">
        <w:rPr>
          <w:b/>
          <w:sz w:val="18"/>
          <w:szCs w:val="18"/>
        </w:rPr>
        <w:t xml:space="preserve">Bankové spojenie: </w:t>
      </w:r>
      <w:r>
        <w:rPr>
          <w:sz w:val="18"/>
          <w:szCs w:val="18"/>
        </w:rPr>
        <w:t>Prima Banka Slovensko a.</w:t>
      </w:r>
      <w:r w:rsidR="00572D70">
        <w:rPr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 w:rsidRPr="00566D35">
        <w:rPr>
          <w:sz w:val="18"/>
          <w:szCs w:val="18"/>
        </w:rPr>
        <w:t>.  IBAN SK 085600000000</w:t>
      </w:r>
      <w:r>
        <w:rPr>
          <w:sz w:val="18"/>
          <w:szCs w:val="18"/>
        </w:rPr>
        <w:t>1800347007,</w:t>
      </w:r>
      <w:r w:rsidRPr="00716A18">
        <w:rPr>
          <w:b/>
          <w:sz w:val="18"/>
          <w:szCs w:val="18"/>
        </w:rPr>
        <w:t xml:space="preserve"> IČO</w:t>
      </w:r>
      <w:r>
        <w:rPr>
          <w:b/>
          <w:sz w:val="18"/>
          <w:szCs w:val="18"/>
        </w:rPr>
        <w:t xml:space="preserve"> : </w:t>
      </w:r>
      <w:r>
        <w:rPr>
          <w:sz w:val="18"/>
          <w:szCs w:val="18"/>
        </w:rPr>
        <w:t>00</w:t>
      </w:r>
      <w:r w:rsidRPr="00716A18">
        <w:rPr>
          <w:sz w:val="18"/>
          <w:szCs w:val="18"/>
        </w:rPr>
        <w:t>603317</w:t>
      </w:r>
      <w:r>
        <w:rPr>
          <w:sz w:val="18"/>
          <w:szCs w:val="18"/>
        </w:rPr>
        <w:t xml:space="preserve">, </w:t>
      </w:r>
      <w:r w:rsidRPr="007044D3">
        <w:rPr>
          <w:b/>
          <w:sz w:val="18"/>
          <w:szCs w:val="18"/>
        </w:rPr>
        <w:t>DIČ</w:t>
      </w:r>
      <w:r>
        <w:rPr>
          <w:b/>
          <w:sz w:val="18"/>
          <w:szCs w:val="18"/>
        </w:rPr>
        <w:t xml:space="preserve">: </w:t>
      </w:r>
      <w:r>
        <w:rPr>
          <w:sz w:val="18"/>
          <w:szCs w:val="18"/>
        </w:rPr>
        <w:t>2020887385</w:t>
      </w:r>
      <w:r>
        <w:rPr>
          <w:b/>
          <w:sz w:val="18"/>
          <w:szCs w:val="18"/>
        </w:rPr>
        <w:t xml:space="preserve"> Stránkové dni</w:t>
      </w:r>
      <w:r w:rsidRPr="00FF6FDE">
        <w:rPr>
          <w:b/>
          <w:sz w:val="18"/>
          <w:szCs w:val="18"/>
        </w:rPr>
        <w:t>:</w:t>
      </w:r>
      <w:r w:rsidRPr="00FF6FDE">
        <w:rPr>
          <w:sz w:val="18"/>
          <w:szCs w:val="18"/>
        </w:rPr>
        <w:t xml:space="preserve"> pondelok 8 -12,00  13 - 17,00; streda  8 -12,</w:t>
      </w:r>
      <w:r w:rsidR="00C2232E">
        <w:rPr>
          <w:sz w:val="18"/>
          <w:szCs w:val="18"/>
        </w:rPr>
        <w:t>00  13 - 17,00</w:t>
      </w:r>
    </w:p>
    <w:p w14:paraId="6B6C6362" w14:textId="77777777" w:rsidR="006B380E" w:rsidRPr="00FF6FDE" w:rsidRDefault="006B380E" w:rsidP="00537F8E">
      <w:pPr>
        <w:tabs>
          <w:tab w:val="center" w:pos="4536"/>
          <w:tab w:val="right" w:pos="9072"/>
        </w:tabs>
        <w:jc w:val="center"/>
        <w:rPr>
          <w:sz w:val="18"/>
          <w:szCs w:val="18"/>
        </w:rPr>
      </w:pPr>
      <w:r w:rsidRPr="00FF6FDE">
        <w:rPr>
          <w:b/>
          <w:sz w:val="18"/>
          <w:szCs w:val="18"/>
        </w:rPr>
        <w:sym w:font="Wingdings" w:char="F028"/>
      </w:r>
      <w:r w:rsidR="00E12EFF">
        <w:rPr>
          <w:b/>
          <w:sz w:val="18"/>
          <w:szCs w:val="18"/>
        </w:rPr>
        <w:t xml:space="preserve"> 02/49 253</w:t>
      </w:r>
      <w:r w:rsidR="002734FB">
        <w:rPr>
          <w:b/>
          <w:sz w:val="18"/>
          <w:szCs w:val="18"/>
        </w:rPr>
        <w:t> </w:t>
      </w:r>
      <w:r w:rsidR="00E12EFF">
        <w:rPr>
          <w:b/>
          <w:sz w:val="18"/>
          <w:szCs w:val="18"/>
        </w:rPr>
        <w:t>529</w:t>
      </w:r>
      <w:r w:rsidR="002734FB">
        <w:rPr>
          <w:b/>
          <w:sz w:val="18"/>
          <w:szCs w:val="18"/>
        </w:rPr>
        <w:t xml:space="preserve"> </w:t>
      </w:r>
      <w:r w:rsidR="002734FB" w:rsidRPr="002734FB">
        <w:rPr>
          <w:b/>
          <w:sz w:val="18"/>
          <w:szCs w:val="18"/>
        </w:rPr>
        <w:t>www.banm.sk</w:t>
      </w:r>
    </w:p>
    <w:p w14:paraId="382D8610" w14:textId="77777777" w:rsidR="006B380E" w:rsidRPr="00A17126" w:rsidRDefault="006B380E">
      <w:pPr>
        <w:spacing w:before="240" w:after="240"/>
        <w:jc w:val="right"/>
      </w:pPr>
      <w:r w:rsidRPr="00A17126">
        <w:rPr>
          <w:b/>
          <w:sz w:val="22"/>
          <w:szCs w:val="22"/>
        </w:rPr>
        <w:lastRenderedPageBreak/>
        <w:t>Príloha k žiadosti</w:t>
      </w:r>
      <w:r w:rsidRPr="00A17126">
        <w:rPr>
          <w:sz w:val="22"/>
          <w:szCs w:val="22"/>
        </w:rPr>
        <w:t xml:space="preserve"> </w:t>
      </w:r>
      <w:r w:rsidRPr="00A17126">
        <w:rPr>
          <w:i/>
          <w:sz w:val="22"/>
          <w:szCs w:val="22"/>
        </w:rPr>
        <w:t>(</w:t>
      </w:r>
      <w:r w:rsidRPr="00A17126">
        <w:rPr>
          <w:b/>
          <w:i/>
          <w:sz w:val="22"/>
          <w:szCs w:val="22"/>
          <w:u w:val="single"/>
        </w:rPr>
        <w:t>túto prílohu si ponecháva žiadateľ</w:t>
      </w:r>
      <w:r w:rsidRPr="00A17126">
        <w:rPr>
          <w:i/>
          <w:sz w:val="22"/>
          <w:szCs w:val="22"/>
        </w:rPr>
        <w:t>)</w:t>
      </w:r>
    </w:p>
    <w:tbl>
      <w:tblPr>
        <w:tblW w:w="5239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60"/>
        <w:gridCol w:w="1133"/>
        <w:gridCol w:w="1278"/>
        <w:gridCol w:w="4536"/>
      </w:tblGrid>
      <w:tr w:rsidR="00241685" w:rsidRPr="00657A85" w14:paraId="61579823" w14:textId="77777777" w:rsidTr="00241685">
        <w:tc>
          <w:tcPr>
            <w:tcW w:w="5000" w:type="pct"/>
            <w:gridSpan w:val="4"/>
            <w:shd w:val="clear" w:color="auto" w:fill="FBD4B4" w:themeFill="accent6" w:themeFillTint="66"/>
          </w:tcPr>
          <w:p w14:paraId="457CD72C" w14:textId="77777777" w:rsidR="007A4496" w:rsidRPr="00657A85" w:rsidRDefault="007A4496" w:rsidP="00B71CB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 xml:space="preserve">Informácia o spracúvaní osobných údajov pre </w:t>
            </w:r>
            <w:r w:rsidRPr="00B71CBD">
              <w:rPr>
                <w:b/>
                <w:sz w:val="22"/>
                <w:szCs w:val="22"/>
              </w:rPr>
              <w:t>dotknut</w:t>
            </w:r>
            <w:r>
              <w:rPr>
                <w:b/>
                <w:sz w:val="22"/>
                <w:szCs w:val="22"/>
              </w:rPr>
              <w:t xml:space="preserve">é </w:t>
            </w:r>
            <w:r w:rsidRPr="00B71CBD">
              <w:rPr>
                <w:b/>
                <w:sz w:val="22"/>
                <w:szCs w:val="22"/>
              </w:rPr>
              <w:t>osoby</w:t>
            </w:r>
          </w:p>
        </w:tc>
      </w:tr>
      <w:tr w:rsidR="00241685" w:rsidRPr="00EB64ED" w14:paraId="7E71FB7D" w14:textId="77777777" w:rsidTr="00241685">
        <w:tc>
          <w:tcPr>
            <w:tcW w:w="2152" w:type="pct"/>
            <w:gridSpan w:val="2"/>
          </w:tcPr>
          <w:p w14:paraId="787458CB" w14:textId="77777777" w:rsidR="007A4496" w:rsidRPr="00EB64ED" w:rsidRDefault="007A4496" w:rsidP="00B71CBD">
            <w:pPr>
              <w:rPr>
                <w:sz w:val="22"/>
                <w:szCs w:val="22"/>
                <w:lang w:eastAsia="en-US"/>
              </w:rPr>
            </w:pPr>
            <w:r w:rsidRPr="00EB64ED">
              <w:rPr>
                <w:sz w:val="22"/>
                <w:szCs w:val="22"/>
                <w:lang w:eastAsia="en-US"/>
              </w:rPr>
              <w:t>Kontaktné údaje prevádzkovateľa:</w:t>
            </w:r>
          </w:p>
        </w:tc>
        <w:tc>
          <w:tcPr>
            <w:tcW w:w="2848" w:type="pct"/>
            <w:gridSpan w:val="2"/>
          </w:tcPr>
          <w:p w14:paraId="227F5B09" w14:textId="77777777" w:rsidR="007A4496" w:rsidRPr="00EB64ED" w:rsidRDefault="007A4496" w:rsidP="00B71CBD">
            <w:pPr>
              <w:rPr>
                <w:sz w:val="22"/>
                <w:szCs w:val="22"/>
                <w:lang w:eastAsia="en-US"/>
              </w:rPr>
            </w:pPr>
            <w:r w:rsidRPr="00EB64ED">
              <w:rPr>
                <w:sz w:val="22"/>
                <w:szCs w:val="22"/>
                <w:lang w:eastAsia="en-US"/>
              </w:rPr>
              <w:t>Mestská časť Bratislava-Nové Mesto</w:t>
            </w:r>
          </w:p>
          <w:p w14:paraId="0AD42258" w14:textId="77777777" w:rsidR="007A4496" w:rsidRPr="00EB64ED" w:rsidRDefault="007A4496" w:rsidP="00B71CBD">
            <w:pPr>
              <w:rPr>
                <w:sz w:val="22"/>
                <w:szCs w:val="22"/>
                <w:lang w:eastAsia="en-US"/>
              </w:rPr>
            </w:pPr>
            <w:r w:rsidRPr="00EB64ED">
              <w:rPr>
                <w:sz w:val="22"/>
                <w:szCs w:val="22"/>
                <w:lang w:eastAsia="en-US"/>
              </w:rPr>
              <w:t>Junácka 1</w:t>
            </w:r>
          </w:p>
          <w:p w14:paraId="073634AF" w14:textId="77777777" w:rsidR="007A4496" w:rsidRPr="00EB64ED" w:rsidRDefault="007A4496" w:rsidP="00B71CBD">
            <w:pPr>
              <w:rPr>
                <w:sz w:val="22"/>
                <w:szCs w:val="22"/>
                <w:lang w:eastAsia="en-US"/>
              </w:rPr>
            </w:pPr>
            <w:r w:rsidRPr="00EB64ED">
              <w:rPr>
                <w:sz w:val="22"/>
                <w:szCs w:val="22"/>
                <w:lang w:eastAsia="en-US"/>
              </w:rPr>
              <w:t>832 91 Bratislava</w:t>
            </w:r>
          </w:p>
          <w:p w14:paraId="458FBF38" w14:textId="77777777" w:rsidR="007A4496" w:rsidRPr="00EB64ED" w:rsidRDefault="007A4496" w:rsidP="00B71CBD">
            <w:pPr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EB64ED">
              <w:rPr>
                <w:sz w:val="22"/>
                <w:szCs w:val="22"/>
                <w:lang w:eastAsia="en-US"/>
              </w:rPr>
              <w:t xml:space="preserve">IČO: </w:t>
            </w:r>
            <w:r w:rsidRPr="00EB64ED">
              <w:rPr>
                <w:sz w:val="22"/>
                <w:szCs w:val="22"/>
                <w:shd w:val="clear" w:color="auto" w:fill="FFFFFF"/>
                <w:lang w:eastAsia="en-US"/>
              </w:rPr>
              <w:t>00 603 317</w:t>
            </w:r>
          </w:p>
          <w:p w14:paraId="36A7902D" w14:textId="77777777" w:rsidR="007A4496" w:rsidRPr="00EB64ED" w:rsidRDefault="007A4496" w:rsidP="00B71CBD">
            <w:pPr>
              <w:shd w:val="clear" w:color="auto" w:fill="FFFFFF"/>
              <w:rPr>
                <w:sz w:val="22"/>
                <w:szCs w:val="22"/>
              </w:rPr>
            </w:pPr>
            <w:r w:rsidRPr="00EB64ED">
              <w:rPr>
                <w:sz w:val="22"/>
                <w:szCs w:val="22"/>
                <w:lang w:eastAsia="en-US"/>
              </w:rPr>
              <w:t xml:space="preserve">DIČ: </w:t>
            </w:r>
            <w:r w:rsidRPr="00EB64ED">
              <w:rPr>
                <w:sz w:val="22"/>
                <w:szCs w:val="22"/>
              </w:rPr>
              <w:t>2020887385</w:t>
            </w:r>
          </w:p>
          <w:p w14:paraId="5552D71A" w14:textId="77777777" w:rsidR="007A4496" w:rsidRPr="00EB64ED" w:rsidRDefault="00FB5C44" w:rsidP="00B71CBD">
            <w:pPr>
              <w:shd w:val="clear" w:color="auto" w:fill="FFFFFF"/>
              <w:rPr>
                <w:sz w:val="22"/>
                <w:szCs w:val="22"/>
              </w:rPr>
            </w:pPr>
            <w:hyperlink r:id="rId11" w:history="1">
              <w:r w:rsidR="007A4496" w:rsidRPr="00EB64ED">
                <w:rPr>
                  <w:rStyle w:val="Hypertextovprepojenie"/>
                  <w:sz w:val="22"/>
                  <w:szCs w:val="22"/>
                </w:rPr>
                <w:t>podatelna@banm.sk</w:t>
              </w:r>
            </w:hyperlink>
            <w:r w:rsidR="007A4496" w:rsidRPr="00EB64ED">
              <w:rPr>
                <w:sz w:val="22"/>
                <w:szCs w:val="22"/>
              </w:rPr>
              <w:t xml:space="preserve"> </w:t>
            </w:r>
          </w:p>
          <w:p w14:paraId="6612E898" w14:textId="77777777" w:rsidR="007A4496" w:rsidRPr="00EB64ED" w:rsidRDefault="007A4496" w:rsidP="00B71CBD">
            <w:pPr>
              <w:shd w:val="clear" w:color="auto" w:fill="FFFFFF"/>
              <w:rPr>
                <w:sz w:val="22"/>
                <w:szCs w:val="22"/>
              </w:rPr>
            </w:pPr>
            <w:r w:rsidRPr="00EB64ED">
              <w:rPr>
                <w:sz w:val="22"/>
                <w:szCs w:val="22"/>
                <w:shd w:val="clear" w:color="auto" w:fill="FFFFFF"/>
                <w:lang w:eastAsia="en-US"/>
              </w:rPr>
              <w:t>02/49 253 512, 02/49 253 179</w:t>
            </w:r>
          </w:p>
        </w:tc>
      </w:tr>
      <w:tr w:rsidR="00241685" w:rsidRPr="00EB64ED" w14:paraId="432C92D9" w14:textId="77777777" w:rsidTr="00241685">
        <w:tc>
          <w:tcPr>
            <w:tcW w:w="2152" w:type="pct"/>
            <w:gridSpan w:val="2"/>
          </w:tcPr>
          <w:p w14:paraId="75C9D64E" w14:textId="77777777" w:rsidR="007A4496" w:rsidRPr="00EB64ED" w:rsidRDefault="007A4496" w:rsidP="00B71CBD">
            <w:pPr>
              <w:rPr>
                <w:sz w:val="22"/>
                <w:szCs w:val="22"/>
                <w:lang w:eastAsia="en-US"/>
              </w:rPr>
            </w:pPr>
            <w:r w:rsidRPr="00EB64ED">
              <w:rPr>
                <w:sz w:val="22"/>
                <w:szCs w:val="22"/>
                <w:lang w:eastAsia="en-US"/>
              </w:rPr>
              <w:t>Kontaktné údaje zodpovednej osoby:</w:t>
            </w:r>
          </w:p>
        </w:tc>
        <w:tc>
          <w:tcPr>
            <w:tcW w:w="2848" w:type="pct"/>
            <w:gridSpan w:val="2"/>
          </w:tcPr>
          <w:p w14:paraId="5B2F5DC1" w14:textId="77777777" w:rsidR="007A4496" w:rsidRPr="00EB64ED" w:rsidRDefault="00FB5C44" w:rsidP="00B71CBD">
            <w:pPr>
              <w:rPr>
                <w:sz w:val="22"/>
                <w:szCs w:val="22"/>
                <w:lang w:eastAsia="en-US"/>
              </w:rPr>
            </w:pPr>
            <w:hyperlink r:id="rId12" w:history="1">
              <w:r w:rsidR="007A4496" w:rsidRPr="00EB64ED">
                <w:rPr>
                  <w:rStyle w:val="Hypertextovprepojenie"/>
                  <w:sz w:val="22"/>
                  <w:szCs w:val="22"/>
                </w:rPr>
                <w:t>zodpovednaosoba</w:t>
              </w:r>
              <w:r w:rsidR="007A4496" w:rsidRPr="00EB64ED">
                <w:rPr>
                  <w:rStyle w:val="Hypertextovprepojenie"/>
                  <w:sz w:val="22"/>
                  <w:szCs w:val="22"/>
                  <w:lang w:eastAsia="en-US"/>
                </w:rPr>
                <w:t>@banm.sk</w:t>
              </w:r>
            </w:hyperlink>
            <w:r w:rsidR="007A4496" w:rsidRPr="00EB64ED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41685" w:rsidRPr="0068760C" w14:paraId="4BB470C4" w14:textId="77777777" w:rsidTr="00241685">
        <w:tc>
          <w:tcPr>
            <w:tcW w:w="5000" w:type="pct"/>
            <w:gridSpan w:val="4"/>
            <w:shd w:val="clear" w:color="auto" w:fill="FBD4B4" w:themeFill="accent6" w:themeFillTint="66"/>
          </w:tcPr>
          <w:p w14:paraId="200A7197" w14:textId="77777777" w:rsidR="007A4496" w:rsidRPr="00B71CBD" w:rsidRDefault="007A4496" w:rsidP="00B71CBD">
            <w:pPr>
              <w:rPr>
                <w:b/>
              </w:rPr>
            </w:pPr>
            <w:r w:rsidRPr="00B71CBD">
              <w:rPr>
                <w:b/>
                <w:sz w:val="22"/>
                <w:szCs w:val="22"/>
                <w:lang w:eastAsia="en-US"/>
              </w:rPr>
              <w:t>Práva dotknutej osoby</w:t>
            </w:r>
          </w:p>
        </w:tc>
      </w:tr>
      <w:tr w:rsidR="007A4496" w:rsidRPr="00EB64ED" w14:paraId="30F8E525" w14:textId="77777777" w:rsidTr="008D28BA">
        <w:tc>
          <w:tcPr>
            <w:tcW w:w="5000" w:type="pct"/>
            <w:gridSpan w:val="4"/>
          </w:tcPr>
          <w:p w14:paraId="6456F0E8" w14:textId="77777777" w:rsidR="007A4496" w:rsidRPr="00EB64ED" w:rsidRDefault="007A4496" w:rsidP="00B71CBD">
            <w:pPr>
              <w:jc w:val="both"/>
              <w:rPr>
                <w:sz w:val="22"/>
                <w:szCs w:val="22"/>
                <w:lang w:eastAsia="en-US"/>
              </w:rPr>
            </w:pPr>
            <w:r w:rsidRPr="00EB64ED">
              <w:rPr>
                <w:sz w:val="22"/>
                <w:szCs w:val="22"/>
                <w:lang w:eastAsia="en-US"/>
              </w:rPr>
              <w:t>Informujeme Vás o Vašom práve:</w:t>
            </w:r>
          </w:p>
          <w:p w14:paraId="7664EF16" w14:textId="77777777" w:rsidR="007A4496" w:rsidRPr="00EB64ED" w:rsidRDefault="007A4496" w:rsidP="007A4496">
            <w:pPr>
              <w:numPr>
                <w:ilvl w:val="0"/>
                <w:numId w:val="9"/>
              </w:numPr>
              <w:suppressAutoHyphens w:val="0"/>
              <w:ind w:left="459" w:hanging="283"/>
              <w:jc w:val="both"/>
              <w:rPr>
                <w:sz w:val="22"/>
                <w:szCs w:val="22"/>
              </w:rPr>
            </w:pPr>
            <w:r w:rsidRPr="00EB64ED">
              <w:rPr>
                <w:sz w:val="22"/>
                <w:szCs w:val="22"/>
                <w:lang w:eastAsia="en-US"/>
              </w:rPr>
              <w:t>na prístup k osobným údajom, ktoré sa Vás týkajú</w:t>
            </w:r>
            <w:r>
              <w:rPr>
                <w:sz w:val="22"/>
                <w:szCs w:val="22"/>
                <w:lang w:eastAsia="en-US"/>
              </w:rPr>
              <w:t xml:space="preserve"> a</w:t>
            </w:r>
            <w:r w:rsidRPr="00EB64ED">
              <w:rPr>
                <w:sz w:val="22"/>
                <w:szCs w:val="22"/>
                <w:lang w:eastAsia="en-US"/>
              </w:rPr>
              <w:t xml:space="preserve"> k prípadným osobným údajom dotknutých osôb, ktorých ste zákonným zástupcom,</w:t>
            </w:r>
          </w:p>
          <w:p w14:paraId="19351408" w14:textId="77777777" w:rsidR="007A4496" w:rsidRPr="00EB64ED" w:rsidRDefault="007A4496" w:rsidP="007A4496">
            <w:pPr>
              <w:numPr>
                <w:ilvl w:val="0"/>
                <w:numId w:val="9"/>
              </w:numPr>
              <w:suppressAutoHyphens w:val="0"/>
              <w:ind w:left="459" w:hanging="283"/>
              <w:jc w:val="both"/>
              <w:rPr>
                <w:sz w:val="22"/>
                <w:szCs w:val="22"/>
              </w:rPr>
            </w:pPr>
            <w:r w:rsidRPr="00EB64ED">
              <w:rPr>
                <w:sz w:val="22"/>
                <w:szCs w:val="22"/>
                <w:lang w:eastAsia="en-US"/>
              </w:rPr>
              <w:t>na opravu týchto osobných údajov,</w:t>
            </w:r>
          </w:p>
          <w:p w14:paraId="244E4642" w14:textId="77777777" w:rsidR="007A4496" w:rsidRPr="00EB64ED" w:rsidRDefault="007A4496" w:rsidP="007A4496">
            <w:pPr>
              <w:numPr>
                <w:ilvl w:val="0"/>
                <w:numId w:val="9"/>
              </w:numPr>
              <w:suppressAutoHyphens w:val="0"/>
              <w:ind w:left="459" w:hanging="283"/>
              <w:jc w:val="both"/>
              <w:rPr>
                <w:sz w:val="22"/>
                <w:szCs w:val="22"/>
              </w:rPr>
            </w:pPr>
            <w:r w:rsidRPr="00EB64ED">
              <w:rPr>
                <w:sz w:val="22"/>
                <w:szCs w:val="22"/>
              </w:rPr>
              <w:t>podať návrh na začatie konania o ochrane osobných údajov podľa </w:t>
            </w:r>
            <w:hyperlink r:id="rId13" w:anchor="paragraf-100" w:tooltip="Odkaz na predpis alebo ustanovenie" w:history="1">
              <w:r w:rsidRPr="008D28BA">
                <w:rPr>
                  <w:rStyle w:val="Hypertextovprepojenie"/>
                  <w:iCs/>
                  <w:color w:val="auto"/>
                  <w:sz w:val="22"/>
                  <w:szCs w:val="22"/>
                  <w:u w:val="none"/>
                </w:rPr>
                <w:t>§ 100</w:t>
              </w:r>
            </w:hyperlink>
            <w:r w:rsidRPr="008D28BA">
              <w:rPr>
                <w:sz w:val="22"/>
                <w:szCs w:val="22"/>
              </w:rPr>
              <w:t xml:space="preserve"> </w:t>
            </w:r>
            <w:r w:rsidRPr="00EB64ED">
              <w:rPr>
                <w:sz w:val="22"/>
                <w:szCs w:val="22"/>
              </w:rPr>
              <w:t xml:space="preserve">zákona č. 18/2018 Z. z. dozornému orgánu, ktorým je Úrad na ochranu osobných údajov Slovenskej republiky. </w:t>
            </w:r>
          </w:p>
          <w:p w14:paraId="69EA1329" w14:textId="77777777" w:rsidR="007A4496" w:rsidRPr="00EB64ED" w:rsidRDefault="007A4496" w:rsidP="00B71CBD">
            <w:pPr>
              <w:jc w:val="both"/>
              <w:rPr>
                <w:sz w:val="22"/>
                <w:szCs w:val="22"/>
              </w:rPr>
            </w:pPr>
            <w:r w:rsidRPr="00EB64ED">
              <w:rPr>
                <w:sz w:val="22"/>
                <w:szCs w:val="22"/>
                <w:lang w:eastAsia="en-US"/>
              </w:rPr>
              <w:t xml:space="preserve">Ak sú splnené </w:t>
            </w:r>
            <w:r w:rsidRPr="00EB64ED">
              <w:rPr>
                <w:sz w:val="22"/>
                <w:szCs w:val="22"/>
              </w:rPr>
              <w:t xml:space="preserve">podmienky podľa </w:t>
            </w:r>
            <w:r w:rsidRPr="00EB64ED">
              <w:rPr>
                <w:bCs/>
                <w:sz w:val="22"/>
                <w:szCs w:val="22"/>
              </w:rPr>
              <w:t xml:space="preserve">nariadenia EÚ </w:t>
            </w:r>
            <w:r w:rsidRPr="00EB64ED">
              <w:rPr>
                <w:sz w:val="22"/>
                <w:szCs w:val="22"/>
              </w:rPr>
              <w:t>2016/679, má dotknutá osoba aj právo:</w:t>
            </w:r>
          </w:p>
          <w:p w14:paraId="53EE0D25" w14:textId="77777777" w:rsidR="007A4496" w:rsidRPr="00EB64ED" w:rsidRDefault="007A4496" w:rsidP="007A4496">
            <w:pPr>
              <w:numPr>
                <w:ilvl w:val="0"/>
                <w:numId w:val="10"/>
              </w:numPr>
              <w:suppressAutoHyphens w:val="0"/>
              <w:ind w:left="459" w:hanging="283"/>
              <w:jc w:val="both"/>
              <w:rPr>
                <w:sz w:val="22"/>
                <w:szCs w:val="22"/>
                <w:lang w:eastAsia="en-US"/>
              </w:rPr>
            </w:pPr>
            <w:r w:rsidRPr="00EB64ED">
              <w:rPr>
                <w:sz w:val="22"/>
                <w:szCs w:val="22"/>
                <w:lang w:eastAsia="en-US"/>
              </w:rPr>
              <w:t xml:space="preserve">na vymazanie osobných údajov, </w:t>
            </w:r>
          </w:p>
          <w:p w14:paraId="6E7B2AF1" w14:textId="77777777" w:rsidR="007A4496" w:rsidRPr="00EB64ED" w:rsidRDefault="007A4496" w:rsidP="007A4496">
            <w:pPr>
              <w:numPr>
                <w:ilvl w:val="0"/>
                <w:numId w:val="10"/>
              </w:numPr>
              <w:suppressAutoHyphens w:val="0"/>
              <w:ind w:left="459" w:hanging="283"/>
              <w:jc w:val="both"/>
              <w:rPr>
                <w:sz w:val="22"/>
                <w:szCs w:val="22"/>
                <w:lang w:eastAsia="en-US"/>
              </w:rPr>
            </w:pPr>
            <w:r w:rsidRPr="00EB64ED">
              <w:rPr>
                <w:sz w:val="22"/>
                <w:szCs w:val="22"/>
                <w:lang w:eastAsia="en-US"/>
              </w:rPr>
              <w:t xml:space="preserve">na obmedzenie spracúvania osobných údajov, </w:t>
            </w:r>
          </w:p>
          <w:p w14:paraId="062B4BFA" w14:textId="77777777" w:rsidR="007A4496" w:rsidRPr="00EB64ED" w:rsidRDefault="007A4496" w:rsidP="007A4496">
            <w:pPr>
              <w:numPr>
                <w:ilvl w:val="0"/>
                <w:numId w:val="10"/>
              </w:numPr>
              <w:suppressAutoHyphens w:val="0"/>
              <w:ind w:left="459" w:hanging="283"/>
              <w:jc w:val="both"/>
              <w:rPr>
                <w:sz w:val="22"/>
                <w:szCs w:val="22"/>
                <w:lang w:eastAsia="en-US"/>
              </w:rPr>
            </w:pPr>
            <w:r w:rsidRPr="00EB64ED">
              <w:rPr>
                <w:sz w:val="22"/>
                <w:szCs w:val="22"/>
                <w:lang w:eastAsia="en-US"/>
              </w:rPr>
              <w:t xml:space="preserve">namietať proti spracúvaniu osobných údajov, </w:t>
            </w:r>
          </w:p>
          <w:p w14:paraId="460E6301" w14:textId="77777777" w:rsidR="007A4496" w:rsidRPr="00B71CBD" w:rsidRDefault="007A4496" w:rsidP="007A4496">
            <w:pPr>
              <w:pStyle w:val="Odsekzoznamu"/>
              <w:numPr>
                <w:ilvl w:val="0"/>
                <w:numId w:val="10"/>
              </w:numPr>
              <w:tabs>
                <w:tab w:val="left" w:pos="1320"/>
              </w:tabs>
              <w:suppressAutoHyphens w:val="0"/>
              <w:ind w:left="459" w:hanging="283"/>
              <w:jc w:val="both"/>
              <w:rPr>
                <w:sz w:val="22"/>
                <w:szCs w:val="22"/>
              </w:rPr>
            </w:pPr>
            <w:r w:rsidRPr="00B71CBD">
              <w:rPr>
                <w:sz w:val="22"/>
                <w:szCs w:val="22"/>
                <w:lang w:eastAsia="en-US"/>
              </w:rPr>
              <w:t>na prenosnosť osobných údajov.</w:t>
            </w:r>
          </w:p>
        </w:tc>
      </w:tr>
      <w:tr w:rsidR="00241685" w:rsidRPr="00657A85" w14:paraId="3B52590E" w14:textId="77777777" w:rsidTr="00241685">
        <w:tc>
          <w:tcPr>
            <w:tcW w:w="5000" w:type="pct"/>
            <w:gridSpan w:val="4"/>
            <w:shd w:val="clear" w:color="auto" w:fill="FBD4B4" w:themeFill="accent6" w:themeFillTint="66"/>
          </w:tcPr>
          <w:p w14:paraId="577B96BB" w14:textId="77777777" w:rsidR="007A4496" w:rsidRPr="00B71CBD" w:rsidRDefault="007A4496" w:rsidP="00B71CBD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 w:rsidRPr="00B71CBD">
              <w:rPr>
                <w:b/>
                <w:sz w:val="22"/>
                <w:szCs w:val="22"/>
                <w:lang w:eastAsia="en-US"/>
              </w:rPr>
              <w:t>Informácie o spracúvaných údajoch</w:t>
            </w:r>
          </w:p>
        </w:tc>
      </w:tr>
      <w:tr w:rsidR="00241685" w:rsidRPr="00EB64ED" w14:paraId="3C78871A" w14:textId="77777777" w:rsidTr="00241685">
        <w:tc>
          <w:tcPr>
            <w:tcW w:w="1597" w:type="pct"/>
          </w:tcPr>
          <w:p w14:paraId="612F2EBF" w14:textId="77777777" w:rsidR="007A4496" w:rsidRPr="00EB64ED" w:rsidRDefault="007A4496" w:rsidP="00B71CBD">
            <w:pPr>
              <w:rPr>
                <w:sz w:val="22"/>
                <w:szCs w:val="22"/>
                <w:lang w:eastAsia="en-US"/>
              </w:rPr>
            </w:pPr>
            <w:r w:rsidRPr="00EB64ED">
              <w:rPr>
                <w:sz w:val="22"/>
                <w:szCs w:val="22"/>
                <w:lang w:eastAsia="en-US"/>
              </w:rPr>
              <w:t>Účely spracúvania osobných údajov:</w:t>
            </w:r>
          </w:p>
        </w:tc>
        <w:tc>
          <w:tcPr>
            <w:tcW w:w="3403" w:type="pct"/>
            <w:gridSpan w:val="3"/>
          </w:tcPr>
          <w:p w14:paraId="6A214C39" w14:textId="03F5FDD4" w:rsidR="007A4496" w:rsidRDefault="007A4496" w:rsidP="00B71CBD">
            <w:pPr>
              <w:tabs>
                <w:tab w:val="left" w:pos="132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Evidencia žiadateľov o poskytnutie </w:t>
            </w:r>
            <w:r w:rsidR="00791185">
              <w:rPr>
                <w:sz w:val="22"/>
                <w:szCs w:val="22"/>
              </w:rPr>
              <w:t>Vianočného príspevku 2025</w:t>
            </w:r>
          </w:p>
          <w:p w14:paraId="1A7603B2" w14:textId="105AB097" w:rsidR="007A4496" w:rsidRPr="00EB64ED" w:rsidRDefault="007A4496" w:rsidP="00791185">
            <w:pPr>
              <w:tabs>
                <w:tab w:val="left" w:pos="1320"/>
              </w:tabs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Posúdenie</w:t>
            </w:r>
            <w:r w:rsidRPr="00EB64ED">
              <w:rPr>
                <w:sz w:val="22"/>
                <w:szCs w:val="22"/>
              </w:rPr>
              <w:t xml:space="preserve"> žiad</w:t>
            </w:r>
            <w:r>
              <w:rPr>
                <w:sz w:val="22"/>
                <w:szCs w:val="22"/>
              </w:rPr>
              <w:t>osti</w:t>
            </w:r>
            <w:r w:rsidRPr="00EB64ED">
              <w:rPr>
                <w:sz w:val="22"/>
                <w:szCs w:val="22"/>
              </w:rPr>
              <w:t xml:space="preserve"> o poskytnutie </w:t>
            </w:r>
            <w:r w:rsidR="00791185">
              <w:rPr>
                <w:bCs/>
                <w:sz w:val="22"/>
                <w:szCs w:val="22"/>
              </w:rPr>
              <w:t>Vianočného príspevku 2025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EB64ED">
              <w:rPr>
                <w:sz w:val="22"/>
                <w:szCs w:val="22"/>
              </w:rPr>
              <w:t xml:space="preserve">a v prípade splnenia podmienok poskytnutie </w:t>
            </w:r>
            <w:r w:rsidR="00791185">
              <w:rPr>
                <w:bCs/>
                <w:sz w:val="22"/>
                <w:szCs w:val="22"/>
              </w:rPr>
              <w:t>Vianočného príspevku 2025</w:t>
            </w:r>
          </w:p>
        </w:tc>
      </w:tr>
      <w:tr w:rsidR="00241685" w:rsidRPr="00EB64ED" w14:paraId="087B3031" w14:textId="77777777" w:rsidTr="00241685">
        <w:tc>
          <w:tcPr>
            <w:tcW w:w="1597" w:type="pct"/>
          </w:tcPr>
          <w:p w14:paraId="76E3B633" w14:textId="77777777" w:rsidR="007A4496" w:rsidRPr="00EB64ED" w:rsidRDefault="007A4496" w:rsidP="00B71CBD">
            <w:pPr>
              <w:jc w:val="both"/>
              <w:rPr>
                <w:sz w:val="22"/>
                <w:szCs w:val="22"/>
                <w:lang w:eastAsia="en-US"/>
              </w:rPr>
            </w:pPr>
            <w:r w:rsidRPr="00EB64ED">
              <w:rPr>
                <w:sz w:val="22"/>
                <w:szCs w:val="22"/>
                <w:lang w:eastAsia="en-US"/>
              </w:rPr>
              <w:t xml:space="preserve">Právny základ spracúvania osobných údajov: </w:t>
            </w:r>
          </w:p>
        </w:tc>
        <w:tc>
          <w:tcPr>
            <w:tcW w:w="3403" w:type="pct"/>
            <w:gridSpan w:val="3"/>
          </w:tcPr>
          <w:p w14:paraId="18D1C6DA" w14:textId="77777777" w:rsidR="007A4496" w:rsidRDefault="007A4496" w:rsidP="00B71CBD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Čl. 6 ods. 1 písm. c) nariadenia EÚ 2016/679 – zákonná povinnosť prevádzkovateľa </w:t>
            </w:r>
            <w:r>
              <w:rPr>
                <w:i/>
                <w:sz w:val="22"/>
                <w:szCs w:val="22"/>
                <w:lang w:eastAsia="en-US"/>
              </w:rPr>
              <w:t>(Evidencia žiadateľov)</w:t>
            </w:r>
          </w:p>
          <w:p w14:paraId="42C66AA4" w14:textId="77777777" w:rsidR="007A4496" w:rsidRPr="00B71CBD" w:rsidRDefault="007A4496" w:rsidP="00B71CBD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 w:rsidRPr="00B71CBD">
              <w:rPr>
                <w:i/>
                <w:sz w:val="22"/>
                <w:szCs w:val="22"/>
              </w:rPr>
              <w:t>Zákon č. 395/2002 Z. z. o archívoch a registratúrach a o doplnení niektorých zákonov v znení neskorších predpisov</w:t>
            </w:r>
          </w:p>
          <w:p w14:paraId="50F6006D" w14:textId="6A464FC9" w:rsidR="007A4496" w:rsidRPr="00B71CBD" w:rsidRDefault="007A4496" w:rsidP="00791185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 w:rsidRPr="00EB64ED">
              <w:rPr>
                <w:sz w:val="22"/>
                <w:szCs w:val="22"/>
                <w:lang w:eastAsia="en-US"/>
              </w:rPr>
              <w:t>Čl. 6 ods. 1 písm. a) nariadenia EÚ 2016/679 – súhlas dotknutej osob</w:t>
            </w:r>
            <w:r>
              <w:rPr>
                <w:sz w:val="22"/>
                <w:szCs w:val="22"/>
                <w:lang w:eastAsia="en-US"/>
              </w:rPr>
              <w:t>y</w:t>
            </w:r>
            <w:r w:rsidRPr="00EB64ED">
              <w:rPr>
                <w:sz w:val="22"/>
                <w:szCs w:val="22"/>
                <w:lang w:eastAsia="en-US"/>
              </w:rPr>
              <w:t xml:space="preserve"> so spracúvaním osobných údajov;  </w:t>
            </w:r>
            <w:r w:rsidRPr="00EB64ED">
              <w:rPr>
                <w:sz w:val="22"/>
                <w:szCs w:val="22"/>
                <w:u w:val="single"/>
                <w:lang w:eastAsia="en-US"/>
              </w:rPr>
              <w:t>prípadne aj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EB64ED">
              <w:rPr>
                <w:sz w:val="22"/>
                <w:szCs w:val="22"/>
                <w:lang w:eastAsia="en-US"/>
              </w:rPr>
              <w:t xml:space="preserve">čl. 6 ods. 1 písm. a) v spojení s čl. 9 </w:t>
            </w:r>
            <w:r w:rsidRPr="00EB64ED">
              <w:rPr>
                <w:sz w:val="22"/>
                <w:szCs w:val="22"/>
              </w:rPr>
              <w:t xml:space="preserve">ods. 2 písm. a) </w:t>
            </w:r>
            <w:r w:rsidRPr="00EB64ED">
              <w:rPr>
                <w:sz w:val="22"/>
                <w:szCs w:val="22"/>
                <w:lang w:eastAsia="en-US"/>
              </w:rPr>
              <w:t>nariadenia EÚ 2016/679 –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EB64ED">
              <w:rPr>
                <w:sz w:val="22"/>
                <w:szCs w:val="22"/>
                <w:lang w:eastAsia="en-US"/>
              </w:rPr>
              <w:t>súhlas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EB64ED">
              <w:rPr>
                <w:sz w:val="22"/>
                <w:szCs w:val="22"/>
                <w:lang w:eastAsia="en-US"/>
              </w:rPr>
              <w:t>so spracúvaním osobných údajov týkajúcich sa zdravia dotknutej osoby/dotknutých osôb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i/>
                <w:sz w:val="22"/>
                <w:szCs w:val="22"/>
                <w:lang w:eastAsia="en-US"/>
              </w:rPr>
              <w:t>(</w:t>
            </w:r>
            <w:r w:rsidRPr="00B71CBD">
              <w:rPr>
                <w:i/>
                <w:sz w:val="22"/>
                <w:szCs w:val="22"/>
              </w:rPr>
              <w:t xml:space="preserve">Posúdenie žiadosti o poskytnutie </w:t>
            </w:r>
            <w:r w:rsidR="00791185">
              <w:rPr>
                <w:bCs/>
                <w:i/>
                <w:sz w:val="22"/>
                <w:szCs w:val="22"/>
              </w:rPr>
              <w:t>Vianočného príspevku 2025</w:t>
            </w:r>
            <w:r w:rsidR="005645C8">
              <w:rPr>
                <w:bCs/>
                <w:i/>
                <w:sz w:val="22"/>
                <w:szCs w:val="22"/>
              </w:rPr>
              <w:t xml:space="preserve"> </w:t>
            </w:r>
            <w:r w:rsidRPr="00B71CBD">
              <w:rPr>
                <w:i/>
                <w:sz w:val="22"/>
                <w:szCs w:val="22"/>
              </w:rPr>
              <w:t xml:space="preserve">a v prípade splnenia podmienok poskytnutie </w:t>
            </w:r>
            <w:r w:rsidR="00791185">
              <w:rPr>
                <w:bCs/>
                <w:i/>
                <w:sz w:val="22"/>
                <w:szCs w:val="22"/>
              </w:rPr>
              <w:t>Vianočného príspevku 2025</w:t>
            </w:r>
            <w:r w:rsidRPr="00B71CBD">
              <w:rPr>
                <w:bCs/>
                <w:i/>
                <w:sz w:val="22"/>
                <w:szCs w:val="22"/>
              </w:rPr>
              <w:t>)</w:t>
            </w:r>
          </w:p>
        </w:tc>
      </w:tr>
      <w:tr w:rsidR="00241685" w:rsidRPr="00EB64ED" w14:paraId="37EFCAE4" w14:textId="77777777" w:rsidTr="00241685">
        <w:tc>
          <w:tcPr>
            <w:tcW w:w="1597" w:type="pct"/>
          </w:tcPr>
          <w:p w14:paraId="78F46C10" w14:textId="77777777" w:rsidR="007A4496" w:rsidRPr="00EB64ED" w:rsidRDefault="007A4496" w:rsidP="00B71CBD">
            <w:pPr>
              <w:rPr>
                <w:sz w:val="22"/>
                <w:szCs w:val="22"/>
                <w:lang w:eastAsia="en-US"/>
              </w:rPr>
            </w:pPr>
            <w:r w:rsidRPr="00EB64ED">
              <w:rPr>
                <w:sz w:val="22"/>
                <w:szCs w:val="22"/>
                <w:lang w:eastAsia="en-US"/>
              </w:rPr>
              <w:t>Doba uchovávania osobných údajov:</w:t>
            </w:r>
          </w:p>
        </w:tc>
        <w:tc>
          <w:tcPr>
            <w:tcW w:w="3403" w:type="pct"/>
            <w:gridSpan w:val="3"/>
          </w:tcPr>
          <w:p w14:paraId="53E29EB8" w14:textId="77777777" w:rsidR="007A4496" w:rsidRPr="00EB64ED" w:rsidRDefault="007A4496" w:rsidP="00B71CBD">
            <w:pPr>
              <w:jc w:val="both"/>
              <w:rPr>
                <w:sz w:val="22"/>
                <w:szCs w:val="22"/>
                <w:lang w:eastAsia="en-US"/>
              </w:rPr>
            </w:pPr>
            <w:r w:rsidRPr="00EB64ED">
              <w:rPr>
                <w:sz w:val="22"/>
                <w:szCs w:val="22"/>
              </w:rPr>
              <w:t xml:space="preserve">5 rokov – táto doba je určená v Registratúrnom </w:t>
            </w:r>
            <w:r>
              <w:rPr>
                <w:sz w:val="22"/>
                <w:szCs w:val="22"/>
              </w:rPr>
              <w:t>poriadku</w:t>
            </w:r>
            <w:r w:rsidRPr="00EB64ED">
              <w:rPr>
                <w:sz w:val="22"/>
                <w:szCs w:val="22"/>
              </w:rPr>
              <w:t xml:space="preserve"> MÚ MČ BNM v zmysle zákona č. 395/2002 Z. z. v znení neskorších predpisov</w:t>
            </w:r>
          </w:p>
        </w:tc>
      </w:tr>
      <w:tr w:rsidR="00241685" w:rsidRPr="00EB64ED" w14:paraId="4DB17BEE" w14:textId="77777777" w:rsidTr="00241685">
        <w:tc>
          <w:tcPr>
            <w:tcW w:w="1597" w:type="pct"/>
          </w:tcPr>
          <w:p w14:paraId="054762B3" w14:textId="77777777" w:rsidR="007A4496" w:rsidRPr="00EB64ED" w:rsidRDefault="007A4496" w:rsidP="00B71CB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Príjemcovia osobných údajov: </w:t>
            </w:r>
          </w:p>
        </w:tc>
        <w:tc>
          <w:tcPr>
            <w:tcW w:w="3403" w:type="pct"/>
            <w:gridSpan w:val="3"/>
          </w:tcPr>
          <w:p w14:paraId="1EA226A6" w14:textId="77777777" w:rsidR="007A4496" w:rsidRPr="00EB64ED" w:rsidRDefault="007A4496" w:rsidP="00B71C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Len subjekty, ktorým sa osobné údaje poskytujú v zmysle všeobecne záväzných právnych predpisov</w:t>
            </w:r>
          </w:p>
        </w:tc>
      </w:tr>
      <w:tr w:rsidR="00241685" w:rsidRPr="00EB64ED" w14:paraId="65E9BB45" w14:textId="77777777" w:rsidTr="00241685">
        <w:tc>
          <w:tcPr>
            <w:tcW w:w="2778" w:type="pct"/>
            <w:gridSpan w:val="3"/>
          </w:tcPr>
          <w:p w14:paraId="2CEC3A32" w14:textId="77777777" w:rsidR="007A4496" w:rsidRPr="00EB64ED" w:rsidRDefault="007A4496" w:rsidP="00B71CB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Prenos do tretej krajiny alebo medzinárodnej organizácie:</w:t>
            </w:r>
          </w:p>
        </w:tc>
        <w:tc>
          <w:tcPr>
            <w:tcW w:w="2222" w:type="pct"/>
          </w:tcPr>
          <w:p w14:paraId="7D8156BE" w14:textId="77777777" w:rsidR="007A4496" w:rsidRPr="00EB64ED" w:rsidRDefault="007A4496" w:rsidP="00B71C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Nie </w:t>
            </w:r>
          </w:p>
        </w:tc>
      </w:tr>
      <w:tr w:rsidR="00241685" w:rsidRPr="00EB64ED" w14:paraId="48107493" w14:textId="77777777" w:rsidTr="00241685">
        <w:tc>
          <w:tcPr>
            <w:tcW w:w="2778" w:type="pct"/>
            <w:gridSpan w:val="3"/>
          </w:tcPr>
          <w:p w14:paraId="52C236D5" w14:textId="77777777" w:rsidR="007A4496" w:rsidRDefault="007A4496" w:rsidP="00B71CB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Automatizované rozhodovanie vrátane profilovania: </w:t>
            </w:r>
          </w:p>
        </w:tc>
        <w:tc>
          <w:tcPr>
            <w:tcW w:w="2222" w:type="pct"/>
          </w:tcPr>
          <w:p w14:paraId="7FBE7160" w14:textId="77777777" w:rsidR="007A4496" w:rsidRPr="00EB64ED" w:rsidRDefault="007A4496" w:rsidP="00B71C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Nie </w:t>
            </w:r>
          </w:p>
        </w:tc>
      </w:tr>
      <w:tr w:rsidR="007A4496" w:rsidRPr="00EB64ED" w14:paraId="1AB4420D" w14:textId="77777777" w:rsidTr="008D28BA">
        <w:tc>
          <w:tcPr>
            <w:tcW w:w="5000" w:type="pct"/>
            <w:gridSpan w:val="4"/>
          </w:tcPr>
          <w:p w14:paraId="3A54F941" w14:textId="6332C363" w:rsidR="005645C8" w:rsidRDefault="007A4496" w:rsidP="005645C8">
            <w:pPr>
              <w:tabs>
                <w:tab w:val="left" w:pos="1320"/>
              </w:tabs>
              <w:jc w:val="both"/>
              <w:rPr>
                <w:sz w:val="22"/>
                <w:szCs w:val="22"/>
                <w:lang w:eastAsia="en-US"/>
              </w:rPr>
            </w:pPr>
            <w:r w:rsidRPr="00EB64ED">
              <w:rPr>
                <w:sz w:val="22"/>
                <w:szCs w:val="22"/>
                <w:lang w:eastAsia="en-US"/>
              </w:rPr>
              <w:t>Nie ste povinný/á poskytnúť Vaše osobné údaje, ani prípadné osobné údaje ďalších dotknutých osôb uvedených v tejto žiadosti a v jej prílohách.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EB64ED">
              <w:rPr>
                <w:sz w:val="22"/>
                <w:szCs w:val="22"/>
                <w:lang w:eastAsia="en-US"/>
              </w:rPr>
              <w:t xml:space="preserve">V prípade ich neposkytnutia však nebudeme spôsobilí spracovať túto žiadosť, a teda Vám a prípadným ďalším dotknutým osobám ani poskytnúť </w:t>
            </w:r>
            <w:r w:rsidR="00791185">
              <w:rPr>
                <w:sz w:val="22"/>
                <w:szCs w:val="22"/>
                <w:lang w:eastAsia="en-US"/>
              </w:rPr>
              <w:t>príspevok</w:t>
            </w:r>
            <w:r>
              <w:rPr>
                <w:sz w:val="22"/>
                <w:szCs w:val="22"/>
                <w:lang w:eastAsia="en-US"/>
              </w:rPr>
              <w:t xml:space="preserve">. </w:t>
            </w:r>
          </w:p>
          <w:p w14:paraId="68EB01E3" w14:textId="129A8B13" w:rsidR="007A4496" w:rsidRPr="00EB64ED" w:rsidRDefault="007A4496" w:rsidP="00791185">
            <w:pPr>
              <w:tabs>
                <w:tab w:val="left" w:pos="1320"/>
              </w:tabs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Poskytovanie </w:t>
            </w:r>
            <w:r w:rsidR="00791185">
              <w:rPr>
                <w:sz w:val="22"/>
                <w:szCs w:val="22"/>
                <w:lang w:eastAsia="en-US"/>
              </w:rPr>
              <w:t xml:space="preserve">Vianočného </w:t>
            </w:r>
            <w:r w:rsidR="001C4B5E">
              <w:rPr>
                <w:sz w:val="22"/>
                <w:szCs w:val="22"/>
                <w:lang w:eastAsia="en-US"/>
              </w:rPr>
              <w:t>príspevku</w:t>
            </w:r>
            <w:r>
              <w:rPr>
                <w:sz w:val="22"/>
                <w:szCs w:val="22"/>
                <w:lang w:eastAsia="en-US"/>
              </w:rPr>
              <w:t xml:space="preserve"> sa riadi </w:t>
            </w:r>
            <w:r w:rsidR="005645C8">
              <w:rPr>
                <w:sz w:val="22"/>
                <w:szCs w:val="22"/>
                <w:lang w:eastAsia="en-US"/>
              </w:rPr>
              <w:t>všeobecne záväzným nariadením mestskej časti Bratislava-Nové Mesto č. 8/2024 o poskytovaní finančnej výpomoci obyvateľom mestskej časti Bratislava-Nové Mesto.</w:t>
            </w:r>
          </w:p>
        </w:tc>
      </w:tr>
      <w:tr w:rsidR="007A4496" w:rsidRPr="00764972" w14:paraId="5C25865F" w14:textId="77777777" w:rsidTr="008D28BA">
        <w:trPr>
          <w:trHeight w:val="1226"/>
        </w:trPr>
        <w:tc>
          <w:tcPr>
            <w:tcW w:w="5000" w:type="pct"/>
            <w:gridSpan w:val="4"/>
          </w:tcPr>
          <w:p w14:paraId="1056A55F" w14:textId="77777777" w:rsidR="007A4496" w:rsidRPr="00EB64ED" w:rsidRDefault="007A4496" w:rsidP="00B71CBD">
            <w:pPr>
              <w:jc w:val="both"/>
              <w:rPr>
                <w:sz w:val="22"/>
                <w:szCs w:val="22"/>
              </w:rPr>
            </w:pPr>
            <w:r w:rsidRPr="00EB64ED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voj s</w:t>
            </w:r>
            <w:r w:rsidRPr="00EB64ED">
              <w:rPr>
                <w:sz w:val="22"/>
                <w:szCs w:val="22"/>
              </w:rPr>
              <w:t xml:space="preserve">úhlas so spracúvaním osobných údajov, ako aj prípadný súhlas so spracúvaním osobných údajov </w:t>
            </w:r>
            <w:r w:rsidRPr="00EB64ED">
              <w:rPr>
                <w:sz w:val="22"/>
                <w:szCs w:val="22"/>
                <w:lang w:eastAsia="en-US"/>
              </w:rPr>
              <w:t>dotknutých osôb, ktorých ste zákonným zástupcom,</w:t>
            </w:r>
            <w:r w:rsidRPr="00EB64ED">
              <w:rPr>
                <w:sz w:val="22"/>
                <w:szCs w:val="22"/>
              </w:rPr>
              <w:t xml:space="preserve"> môžete kedykoľvek odvolať bez toho, aby to malo vplyv na zákonnosť spracúvania vychádzajúceho z tohto súhlasu pred jeho odvolaním. </w:t>
            </w:r>
          </w:p>
          <w:p w14:paraId="6712ED46" w14:textId="77777777" w:rsidR="007A4496" w:rsidRPr="00EB64ED" w:rsidRDefault="007A4496" w:rsidP="00B71CBD">
            <w:pPr>
              <w:jc w:val="both"/>
              <w:rPr>
                <w:sz w:val="22"/>
                <w:szCs w:val="22"/>
              </w:rPr>
            </w:pPr>
            <w:r w:rsidRPr="00EB64ED">
              <w:rPr>
                <w:sz w:val="22"/>
                <w:szCs w:val="22"/>
              </w:rPr>
              <w:t>Súhlas môžete odvolať a Vaše práva si môžete uplatniť písomne</w:t>
            </w:r>
            <w:r>
              <w:rPr>
                <w:sz w:val="22"/>
                <w:szCs w:val="22"/>
              </w:rPr>
              <w:t>:</w:t>
            </w:r>
            <w:r w:rsidRPr="00EB64ED">
              <w:rPr>
                <w:sz w:val="22"/>
                <w:szCs w:val="22"/>
              </w:rPr>
              <w:t xml:space="preserve"> emailom na </w:t>
            </w:r>
            <w:hyperlink r:id="rId14" w:history="1">
              <w:r w:rsidRPr="005C3A1B">
                <w:rPr>
                  <w:rStyle w:val="Hypertextovprepojenie"/>
                  <w:sz w:val="22"/>
                  <w:szCs w:val="22"/>
                </w:rPr>
                <w:t>podatelna@banm.sk</w:t>
              </w:r>
            </w:hyperlink>
            <w:r>
              <w:rPr>
                <w:sz w:val="22"/>
                <w:szCs w:val="22"/>
              </w:rPr>
              <w:t xml:space="preserve"> alebo v</w:t>
            </w:r>
            <w:r w:rsidRPr="00EB64ED">
              <w:rPr>
                <w:sz w:val="22"/>
                <w:szCs w:val="22"/>
              </w:rPr>
              <w:t> tlačenej forme doručením na adresu: mestská časť Bratislava-Nové Mesto, Junácka 1, 832 91 Bratislava (poštou alebo osobne podať priamo v podateľni).</w:t>
            </w:r>
          </w:p>
        </w:tc>
      </w:tr>
    </w:tbl>
    <w:p w14:paraId="26A0D297" w14:textId="77777777" w:rsidR="006B380E" w:rsidRDefault="006B380E">
      <w:pPr>
        <w:tabs>
          <w:tab w:val="left" w:pos="1395"/>
        </w:tabs>
      </w:pPr>
    </w:p>
    <w:sectPr w:rsidR="006B380E" w:rsidSect="008D28BA">
      <w:headerReference w:type="default" r:id="rId15"/>
      <w:footerReference w:type="even" r:id="rId16"/>
      <w:footerReference w:type="default" r:id="rId17"/>
      <w:headerReference w:type="first" r:id="rId18"/>
      <w:pgSz w:w="11906" w:h="16838"/>
      <w:pgMar w:top="1134" w:right="1021" w:bottom="454" w:left="1134" w:header="709" w:footer="227" w:gutter="0"/>
      <w:cols w:space="708"/>
      <w:titlePg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BDC0A4" w14:textId="77777777" w:rsidR="00FB5C44" w:rsidRDefault="00FB5C44">
      <w:r>
        <w:separator/>
      </w:r>
    </w:p>
  </w:endnote>
  <w:endnote w:type="continuationSeparator" w:id="0">
    <w:p w14:paraId="31EDA99A" w14:textId="77777777" w:rsidR="00FB5C44" w:rsidRDefault="00FB5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DA08F" w14:textId="77777777" w:rsidR="006B380E" w:rsidRDefault="000836AD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3D3DEC8" wp14:editId="42164E16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000" cy="144780"/>
              <wp:effectExtent l="1905" t="4445" r="4445" b="3175"/>
              <wp:wrapSquare wrapText="largest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447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27436D" w14:textId="77777777" w:rsidR="006B380E" w:rsidRDefault="006B380E">
                          <w:pPr>
                            <w:pStyle w:val="Pta"/>
                          </w:pPr>
                          <w:r>
                            <w:rPr>
                              <w:rStyle w:val="slostrany"/>
                            </w:rPr>
                            <w:fldChar w:fldCharType="begin"/>
                          </w:r>
                          <w:r>
                            <w:rPr>
                              <w:rStyle w:val="slostrany"/>
                            </w:rPr>
                            <w:instrText xml:space="preserve"> PAGE </w:instrText>
                          </w:r>
                          <w:r>
                            <w:rPr>
                              <w:rStyle w:val="slostrany"/>
                            </w:rPr>
                            <w:fldChar w:fldCharType="separate"/>
                          </w:r>
                          <w:r w:rsidR="008C637C">
                            <w:rPr>
                              <w:rStyle w:val="slostrany"/>
                              <w:noProof/>
                            </w:rPr>
                            <w:t>2</w:t>
                          </w:r>
                          <w:r>
                            <w:rPr>
                              <w:rStyle w:val="slostra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10pt;height:11.4pt;z-index:25166028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" stroked="f">
              <v:fill opacity="0"/>
              <v:textbox inset="0,0,0,0">
                <w:txbxContent>
                  <w:p w:rsidR="006B380E" w:rsidRDefault="006B380E">
                    <w:pPr>
                      <w:pStyle w:val="Pta"/>
                    </w:pPr>
                    <w:r>
                      <w:rPr>
                        <w:rStyle w:val="slostrany"/>
                      </w:rPr>
                      <w:fldChar w:fldCharType="begin"/>
                    </w:r>
                    <w:r>
                      <w:rPr>
                        <w:rStyle w:val="slostrany"/>
                      </w:rPr>
                      <w:instrText xml:space="preserve"> PAGE </w:instrText>
                    </w:r>
                    <w:r>
                      <w:rPr>
                        <w:rStyle w:val="slostrany"/>
                      </w:rPr>
                      <w:fldChar w:fldCharType="separate"/>
                    </w:r>
                    <w:r w:rsidR="008C637C">
                      <w:rPr>
                        <w:rStyle w:val="slostrany"/>
                        <w:noProof/>
                      </w:rPr>
                      <w:t>2</w:t>
                    </w:r>
                    <w:r>
                      <w:rPr>
                        <w:rStyle w:val="slostra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88FF5B" w14:textId="77777777" w:rsidR="006B380E" w:rsidRDefault="000836AD" w:rsidP="0050529E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CBE7B01" wp14:editId="6281CD79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44780"/>
              <wp:effectExtent l="3810" t="6350" r="8890" b="1270"/>
              <wp:wrapSquare wrapText="largest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47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6FC5B7" w14:textId="6C4C76EB" w:rsidR="006B380E" w:rsidRDefault="006B380E">
                          <w:pPr>
                            <w:pStyle w:val="Pta"/>
                          </w:pPr>
                          <w:r>
                            <w:rPr>
                              <w:rStyle w:val="slostrany"/>
                            </w:rPr>
                            <w:fldChar w:fldCharType="begin"/>
                          </w:r>
                          <w:r>
                            <w:rPr>
                              <w:rStyle w:val="slostrany"/>
                            </w:rPr>
                            <w:instrText xml:space="preserve"> PAGE </w:instrText>
                          </w:r>
                          <w:r>
                            <w:rPr>
                              <w:rStyle w:val="slostrany"/>
                            </w:rPr>
                            <w:fldChar w:fldCharType="separate"/>
                          </w:r>
                          <w:r w:rsidR="00E52D7F">
                            <w:rPr>
                              <w:rStyle w:val="slostrany"/>
                              <w:noProof/>
                            </w:rPr>
                            <w:t>2</w:t>
                          </w:r>
                          <w:r>
                            <w:rPr>
                              <w:rStyle w:val="slostra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BE7B0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.05pt;width:5pt;height:11.4pt;z-index:25166233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" stroked="f">
              <v:fill opacity="0"/>
              <v:textbox inset="0,0,0,0">
                <w:txbxContent>
                  <w:p w14:paraId="5D6FC5B7" w14:textId="6C4C76EB" w:rsidR="006B380E" w:rsidRDefault="006B380E">
                    <w:pPr>
                      <w:pStyle w:val="Pta"/>
                    </w:pPr>
                    <w:r>
                      <w:rPr>
                        <w:rStyle w:val="slostrany"/>
                      </w:rPr>
                      <w:fldChar w:fldCharType="begin"/>
                    </w:r>
                    <w:r>
                      <w:rPr>
                        <w:rStyle w:val="slostrany"/>
                      </w:rPr>
                      <w:instrText xml:space="preserve"> PAGE </w:instrText>
                    </w:r>
                    <w:r>
                      <w:rPr>
                        <w:rStyle w:val="slostrany"/>
                      </w:rPr>
                      <w:fldChar w:fldCharType="separate"/>
                    </w:r>
                    <w:r w:rsidR="00E52D7F">
                      <w:rPr>
                        <w:rStyle w:val="slostrany"/>
                        <w:noProof/>
                      </w:rPr>
                      <w:t>2</w:t>
                    </w:r>
                    <w:r>
                      <w:rPr>
                        <w:rStyle w:val="slostra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  <w:r w:rsidR="006B380E">
      <w:t xml:space="preserve">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190DAE" w14:textId="77777777" w:rsidR="00FB5C44" w:rsidRDefault="00FB5C44">
      <w:r>
        <w:separator/>
      </w:r>
    </w:p>
  </w:footnote>
  <w:footnote w:type="continuationSeparator" w:id="0">
    <w:p w14:paraId="0893D32D" w14:textId="77777777" w:rsidR="00FB5C44" w:rsidRDefault="00FB5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88AF42" w14:textId="77777777" w:rsidR="008C637C" w:rsidRDefault="008C637C">
    <w:pPr>
      <w:pStyle w:val="Hlavika"/>
    </w:pPr>
  </w:p>
  <w:p w14:paraId="69B85B61" w14:textId="77777777" w:rsidR="006B380E" w:rsidRDefault="006B380E" w:rsidP="00D80C7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7F9270" w14:textId="77777777" w:rsidR="008C637C" w:rsidRPr="00A17126" w:rsidRDefault="000836AD" w:rsidP="008D28BA">
    <w:pPr>
      <w:widowControl w:val="0"/>
      <w:ind w:right="1813"/>
      <w:jc w:val="center"/>
      <w:rPr>
        <w:b/>
        <w:bCs/>
        <w:sz w:val="28"/>
        <w:szCs w:val="28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28B47B64" wp14:editId="2EEE7C67">
          <wp:simplePos x="0" y="0"/>
          <wp:positionH relativeFrom="margin">
            <wp:posOffset>7620</wp:posOffset>
          </wp:positionH>
          <wp:positionV relativeFrom="margin">
            <wp:posOffset>-762000</wp:posOffset>
          </wp:positionV>
          <wp:extent cx="813435" cy="886460"/>
          <wp:effectExtent l="0" t="0" r="0" b="0"/>
          <wp:wrapSquare wrapText="bothSides"/>
          <wp:docPr id="5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" cy="886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637C" w:rsidRPr="00A17126">
      <w:rPr>
        <w:b/>
        <w:bCs/>
        <w:sz w:val="28"/>
        <w:szCs w:val="28"/>
      </w:rPr>
      <w:t>MESTSKÁ ČASŤ BRATISLAVA – NOVÉ MESTO</w:t>
    </w:r>
  </w:p>
  <w:p w14:paraId="20218BDC" w14:textId="77777777" w:rsidR="008C637C" w:rsidRPr="00A17126" w:rsidRDefault="008C637C" w:rsidP="008D28BA">
    <w:pPr>
      <w:pStyle w:val="Hlavika"/>
      <w:ind w:right="1813"/>
      <w:jc w:val="center"/>
      <w:rPr>
        <w:b/>
        <w:bCs/>
      </w:rPr>
    </w:pPr>
    <w:r w:rsidRPr="00A17126">
      <w:rPr>
        <w:b/>
        <w:bCs/>
      </w:rPr>
      <w:t>Miestny úrad Bratislava – Nové Mesto, Junácka 1, 832 91  Bratislava 3</w:t>
    </w:r>
  </w:p>
  <w:p w14:paraId="41FF411A" w14:textId="77777777" w:rsidR="008C637C" w:rsidRPr="00A17126" w:rsidRDefault="008C637C" w:rsidP="008D28BA">
    <w:pPr>
      <w:pStyle w:val="Hlavika"/>
      <w:ind w:right="1813"/>
      <w:jc w:val="center"/>
      <w:rPr>
        <w:b/>
        <w:bCs/>
        <w:i/>
        <w:iCs/>
      </w:rPr>
    </w:pPr>
    <w:r w:rsidRPr="00A17126">
      <w:rPr>
        <w:b/>
        <w:bCs/>
        <w:i/>
        <w:iCs/>
      </w:rPr>
      <w:t xml:space="preserve">oddelenie sociálnych služieb </w:t>
    </w:r>
  </w:p>
  <w:p w14:paraId="7871558A" w14:textId="77777777" w:rsidR="008C637C" w:rsidRDefault="008C637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4.25pt;height:14.25pt" o:bullet="t" filled="t">
        <v:fill color2="black"/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name w:val="WWNum14"/>
    <w:lvl w:ilvl="0">
      <w:start w:val="1"/>
      <w:numFmt w:val="bullet"/>
      <w:lvlText w:val="•"/>
      <w:lvlJc w:val="left"/>
      <w:pPr>
        <w:tabs>
          <w:tab w:val="num" w:pos="0"/>
        </w:tabs>
        <w:ind w:left="1068" w:hanging="708"/>
      </w:pPr>
      <w:rPr>
        <w:rFonts w:ascii="Times New Roman" w:hAnsi="Times New Roman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/>
        <w:color w:val="00000A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Num2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multilevel"/>
    <w:tmpl w:val="00000005"/>
    <w:name w:val="WW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6" w15:restartNumberingAfterBreak="0">
    <w:nsid w:val="2E4C5E53"/>
    <w:multiLevelType w:val="hybridMultilevel"/>
    <w:tmpl w:val="B1966FF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EE3D2F"/>
    <w:multiLevelType w:val="hybridMultilevel"/>
    <w:tmpl w:val="01103588"/>
    <w:lvl w:ilvl="0" w:tplc="041B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A2C3D5B"/>
    <w:multiLevelType w:val="hybridMultilevel"/>
    <w:tmpl w:val="139A6C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AC571E"/>
    <w:multiLevelType w:val="hybridMultilevel"/>
    <w:tmpl w:val="D5CA538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5FB"/>
    <w:rsid w:val="00037F01"/>
    <w:rsid w:val="0005354B"/>
    <w:rsid w:val="0007638F"/>
    <w:rsid w:val="00077C45"/>
    <w:rsid w:val="000836AD"/>
    <w:rsid w:val="00174B9E"/>
    <w:rsid w:val="001879DF"/>
    <w:rsid w:val="00196228"/>
    <w:rsid w:val="001C4B5E"/>
    <w:rsid w:val="001D4735"/>
    <w:rsid w:val="0022142F"/>
    <w:rsid w:val="00240D5A"/>
    <w:rsid w:val="00241685"/>
    <w:rsid w:val="0024483A"/>
    <w:rsid w:val="00252713"/>
    <w:rsid w:val="00272FCB"/>
    <w:rsid w:val="002734FB"/>
    <w:rsid w:val="002777F3"/>
    <w:rsid w:val="0029478C"/>
    <w:rsid w:val="002B3D96"/>
    <w:rsid w:val="002D35E9"/>
    <w:rsid w:val="00331EAA"/>
    <w:rsid w:val="003658DF"/>
    <w:rsid w:val="00384829"/>
    <w:rsid w:val="004568A3"/>
    <w:rsid w:val="004876BB"/>
    <w:rsid w:val="004B0C23"/>
    <w:rsid w:val="004B0EB3"/>
    <w:rsid w:val="00504425"/>
    <w:rsid w:val="0050529E"/>
    <w:rsid w:val="00505FD7"/>
    <w:rsid w:val="00506829"/>
    <w:rsid w:val="00525AF3"/>
    <w:rsid w:val="00526A01"/>
    <w:rsid w:val="00537F8E"/>
    <w:rsid w:val="0055653C"/>
    <w:rsid w:val="005645C8"/>
    <w:rsid w:val="00566D35"/>
    <w:rsid w:val="005729AF"/>
    <w:rsid w:val="00572D70"/>
    <w:rsid w:val="005A05CD"/>
    <w:rsid w:val="005A47E6"/>
    <w:rsid w:val="006055C5"/>
    <w:rsid w:val="00636302"/>
    <w:rsid w:val="00692034"/>
    <w:rsid w:val="006B380E"/>
    <w:rsid w:val="006F1DF0"/>
    <w:rsid w:val="007044D3"/>
    <w:rsid w:val="00716A18"/>
    <w:rsid w:val="007778FB"/>
    <w:rsid w:val="00791185"/>
    <w:rsid w:val="007A4496"/>
    <w:rsid w:val="007A7DB9"/>
    <w:rsid w:val="007C57CD"/>
    <w:rsid w:val="007E721B"/>
    <w:rsid w:val="007F543C"/>
    <w:rsid w:val="007F6FF6"/>
    <w:rsid w:val="00800289"/>
    <w:rsid w:val="008245B8"/>
    <w:rsid w:val="00827E49"/>
    <w:rsid w:val="008C637C"/>
    <w:rsid w:val="008D28BA"/>
    <w:rsid w:val="009547BB"/>
    <w:rsid w:val="00974C0B"/>
    <w:rsid w:val="009A2BDA"/>
    <w:rsid w:val="009A6898"/>
    <w:rsid w:val="00A01D45"/>
    <w:rsid w:val="00A17126"/>
    <w:rsid w:val="00A77CE4"/>
    <w:rsid w:val="00AB5CA1"/>
    <w:rsid w:val="00B1739E"/>
    <w:rsid w:val="00B215FB"/>
    <w:rsid w:val="00B7409C"/>
    <w:rsid w:val="00B8273C"/>
    <w:rsid w:val="00BB362A"/>
    <w:rsid w:val="00BF24A9"/>
    <w:rsid w:val="00C0355C"/>
    <w:rsid w:val="00C104D6"/>
    <w:rsid w:val="00C11FCE"/>
    <w:rsid w:val="00C1620B"/>
    <w:rsid w:val="00C2232E"/>
    <w:rsid w:val="00C44780"/>
    <w:rsid w:val="00C60E01"/>
    <w:rsid w:val="00CA280B"/>
    <w:rsid w:val="00CC2E6F"/>
    <w:rsid w:val="00CD2F73"/>
    <w:rsid w:val="00CE39D3"/>
    <w:rsid w:val="00D0413A"/>
    <w:rsid w:val="00D22F20"/>
    <w:rsid w:val="00D453E5"/>
    <w:rsid w:val="00D46EB5"/>
    <w:rsid w:val="00D80C77"/>
    <w:rsid w:val="00D8105B"/>
    <w:rsid w:val="00DB7BDF"/>
    <w:rsid w:val="00DE28AA"/>
    <w:rsid w:val="00DF2A89"/>
    <w:rsid w:val="00DF3DC8"/>
    <w:rsid w:val="00E12EFF"/>
    <w:rsid w:val="00E24FDC"/>
    <w:rsid w:val="00E52D7F"/>
    <w:rsid w:val="00E5615D"/>
    <w:rsid w:val="00E62977"/>
    <w:rsid w:val="00E71FE7"/>
    <w:rsid w:val="00E85BC2"/>
    <w:rsid w:val="00EA7E5E"/>
    <w:rsid w:val="00EF1909"/>
    <w:rsid w:val="00F32699"/>
    <w:rsid w:val="00F57BE6"/>
    <w:rsid w:val="00F851D8"/>
    <w:rsid w:val="00FA442C"/>
    <w:rsid w:val="00FB11FF"/>
    <w:rsid w:val="00FB5C44"/>
    <w:rsid w:val="00FD3AA3"/>
    <w:rsid w:val="00FF4807"/>
    <w:rsid w:val="00FF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8EF56ED"/>
  <w15:docId w15:val="{CBC00E27-A8BF-47C8-9D95-1A1A379A6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84829"/>
    <w:pPr>
      <w:suppressAutoHyphens/>
    </w:pPr>
    <w:rPr>
      <w:kern w:val="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BalloonTextChar">
    <w:name w:val="Balloon Text Char"/>
    <w:uiPriority w:val="99"/>
    <w:rsid w:val="00384829"/>
    <w:rPr>
      <w:rFonts w:cs="Times New Roman"/>
      <w:sz w:val="2"/>
    </w:rPr>
  </w:style>
  <w:style w:type="character" w:customStyle="1" w:styleId="HeaderChar">
    <w:name w:val="Header Char"/>
    <w:uiPriority w:val="99"/>
    <w:rsid w:val="00384829"/>
    <w:rPr>
      <w:rFonts w:cs="Times New Roman"/>
      <w:sz w:val="20"/>
    </w:rPr>
  </w:style>
  <w:style w:type="character" w:customStyle="1" w:styleId="FooterChar">
    <w:name w:val="Footer Char"/>
    <w:uiPriority w:val="99"/>
    <w:rsid w:val="00384829"/>
    <w:rPr>
      <w:rFonts w:cs="Times New Roman"/>
      <w:sz w:val="20"/>
    </w:rPr>
  </w:style>
  <w:style w:type="character" w:styleId="Hypertextovprepojenie">
    <w:name w:val="Hyperlink"/>
    <w:uiPriority w:val="99"/>
    <w:rsid w:val="00384829"/>
    <w:rPr>
      <w:rFonts w:cs="Times New Roman"/>
      <w:color w:val="0000FF"/>
      <w:u w:val="single"/>
    </w:rPr>
  </w:style>
  <w:style w:type="character" w:customStyle="1" w:styleId="TitleChar">
    <w:name w:val="Title Char"/>
    <w:uiPriority w:val="99"/>
    <w:rsid w:val="00384829"/>
    <w:rPr>
      <w:rFonts w:ascii="Cambria" w:hAnsi="Cambria" w:cs="Times New Roman"/>
      <w:b/>
      <w:kern w:val="1"/>
      <w:sz w:val="32"/>
    </w:rPr>
  </w:style>
  <w:style w:type="character" w:styleId="Odkaznakomentr">
    <w:name w:val="annotation reference"/>
    <w:uiPriority w:val="99"/>
    <w:rsid w:val="00384829"/>
    <w:rPr>
      <w:rFonts w:cs="Times New Roman"/>
      <w:sz w:val="16"/>
    </w:rPr>
  </w:style>
  <w:style w:type="character" w:customStyle="1" w:styleId="CommentTextChar">
    <w:name w:val="Comment Text Char"/>
    <w:uiPriority w:val="99"/>
    <w:rsid w:val="00384829"/>
    <w:rPr>
      <w:rFonts w:cs="Times New Roman"/>
      <w:sz w:val="20"/>
    </w:rPr>
  </w:style>
  <w:style w:type="character" w:customStyle="1" w:styleId="CommentSubjectChar">
    <w:name w:val="Comment Subject Char"/>
    <w:uiPriority w:val="99"/>
    <w:rsid w:val="00384829"/>
    <w:rPr>
      <w:rFonts w:cs="Times New Roman"/>
      <w:b/>
      <w:sz w:val="20"/>
    </w:rPr>
  </w:style>
  <w:style w:type="character" w:styleId="slostrany">
    <w:name w:val="page number"/>
    <w:uiPriority w:val="99"/>
    <w:rsid w:val="00384829"/>
    <w:rPr>
      <w:rFonts w:cs="Times New Roman"/>
    </w:rPr>
  </w:style>
  <w:style w:type="character" w:customStyle="1" w:styleId="FootnoteTextChar">
    <w:name w:val="Footnote Text Char"/>
    <w:uiPriority w:val="99"/>
    <w:rsid w:val="00384829"/>
    <w:rPr>
      <w:rFonts w:cs="Times New Roman"/>
      <w:lang w:val="sk-SK" w:eastAsia="sk-SK"/>
    </w:rPr>
  </w:style>
  <w:style w:type="character" w:styleId="Odkaznapoznmkupodiarou">
    <w:name w:val="footnote reference"/>
    <w:uiPriority w:val="99"/>
    <w:rsid w:val="00384829"/>
    <w:rPr>
      <w:rFonts w:cs="Times New Roman"/>
      <w:vertAlign w:val="superscript"/>
    </w:rPr>
  </w:style>
  <w:style w:type="character" w:customStyle="1" w:styleId="UnresolvedMention">
    <w:name w:val="Unresolved Mention"/>
    <w:uiPriority w:val="99"/>
    <w:rsid w:val="00384829"/>
    <w:rPr>
      <w:color w:val="605E5C"/>
    </w:rPr>
  </w:style>
  <w:style w:type="character" w:customStyle="1" w:styleId="ListLabel1">
    <w:name w:val="ListLabel 1"/>
    <w:uiPriority w:val="99"/>
    <w:rsid w:val="00384829"/>
    <w:rPr>
      <w:rFonts w:eastAsia="Times New Roman"/>
    </w:rPr>
  </w:style>
  <w:style w:type="character" w:customStyle="1" w:styleId="ListLabel2">
    <w:name w:val="ListLabel 2"/>
    <w:uiPriority w:val="99"/>
    <w:rsid w:val="00384829"/>
    <w:rPr>
      <w:rFonts w:eastAsia="Times New Roman"/>
    </w:rPr>
  </w:style>
  <w:style w:type="character" w:customStyle="1" w:styleId="ListLabel3">
    <w:name w:val="ListLabel 3"/>
    <w:uiPriority w:val="99"/>
    <w:rsid w:val="00384829"/>
  </w:style>
  <w:style w:type="character" w:customStyle="1" w:styleId="ListLabel4">
    <w:name w:val="ListLabel 4"/>
    <w:uiPriority w:val="99"/>
    <w:rsid w:val="00384829"/>
    <w:rPr>
      <w:rFonts w:eastAsia="Times New Roman"/>
    </w:rPr>
  </w:style>
  <w:style w:type="character" w:customStyle="1" w:styleId="ListLabel5">
    <w:name w:val="ListLabel 5"/>
    <w:uiPriority w:val="99"/>
    <w:rsid w:val="00384829"/>
    <w:rPr>
      <w:rFonts w:eastAsia="Times New Roman"/>
      <w:sz w:val="22"/>
    </w:rPr>
  </w:style>
  <w:style w:type="character" w:customStyle="1" w:styleId="ListLabel6">
    <w:name w:val="ListLabel 6"/>
    <w:uiPriority w:val="99"/>
    <w:rsid w:val="00384829"/>
    <w:rPr>
      <w:color w:val="00000A"/>
      <w:sz w:val="22"/>
    </w:rPr>
  </w:style>
  <w:style w:type="character" w:customStyle="1" w:styleId="Znakyprepoznmkupodiarou">
    <w:name w:val="Znaky pre poznámku pod čiarou"/>
    <w:uiPriority w:val="99"/>
    <w:rsid w:val="00384829"/>
  </w:style>
  <w:style w:type="character" w:customStyle="1" w:styleId="BulletSymbols">
    <w:name w:val="Bullet Symbols"/>
    <w:uiPriority w:val="99"/>
    <w:rsid w:val="00384829"/>
  </w:style>
  <w:style w:type="character" w:styleId="Odkaznavysvetlivku">
    <w:name w:val="endnote reference"/>
    <w:uiPriority w:val="99"/>
    <w:rsid w:val="00384829"/>
    <w:rPr>
      <w:rFonts w:cs="Times New Roman"/>
      <w:vertAlign w:val="superscript"/>
    </w:rPr>
  </w:style>
  <w:style w:type="character" w:customStyle="1" w:styleId="Znakyprekoncovpoznmku">
    <w:name w:val="Znaky pre koncovú poznámku"/>
    <w:uiPriority w:val="99"/>
    <w:rsid w:val="00384829"/>
  </w:style>
  <w:style w:type="paragraph" w:customStyle="1" w:styleId="Nadpis">
    <w:name w:val="Nadpis"/>
    <w:basedOn w:val="Normlny"/>
    <w:next w:val="Zkladntext"/>
    <w:uiPriority w:val="99"/>
    <w:rsid w:val="0038482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384829"/>
    <w:pPr>
      <w:spacing w:after="140" w:line="288" w:lineRule="auto"/>
    </w:pPr>
  </w:style>
  <w:style w:type="character" w:customStyle="1" w:styleId="ZkladntextChar">
    <w:name w:val="Základný text Char"/>
    <w:link w:val="Zkladntext"/>
    <w:uiPriority w:val="99"/>
    <w:semiHidden/>
    <w:locked/>
    <w:rsid w:val="00C1620B"/>
    <w:rPr>
      <w:rFonts w:cs="Times New Roman"/>
      <w:kern w:val="1"/>
      <w:sz w:val="20"/>
      <w:szCs w:val="20"/>
    </w:rPr>
  </w:style>
  <w:style w:type="paragraph" w:styleId="Zoznam">
    <w:name w:val="List"/>
    <w:basedOn w:val="Zkladntext"/>
    <w:uiPriority w:val="99"/>
    <w:rsid w:val="00384829"/>
    <w:rPr>
      <w:rFonts w:cs="Mangal"/>
    </w:rPr>
  </w:style>
  <w:style w:type="paragraph" w:styleId="Popis">
    <w:name w:val="caption"/>
    <w:basedOn w:val="Normlny"/>
    <w:uiPriority w:val="99"/>
    <w:qFormat/>
    <w:rsid w:val="0038482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uiPriority w:val="99"/>
    <w:rsid w:val="00384829"/>
    <w:pPr>
      <w:suppressLineNumbers/>
    </w:pPr>
    <w:rPr>
      <w:rFonts w:cs="Mangal"/>
    </w:rPr>
  </w:style>
  <w:style w:type="paragraph" w:styleId="Textbubliny">
    <w:name w:val="Balloon Text"/>
    <w:basedOn w:val="Normlny"/>
    <w:link w:val="TextbublinyChar"/>
    <w:uiPriority w:val="99"/>
    <w:semiHidden/>
    <w:rsid w:val="00B215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C1620B"/>
    <w:rPr>
      <w:rFonts w:cs="Times New Roman"/>
      <w:kern w:val="1"/>
      <w:sz w:val="2"/>
    </w:rPr>
  </w:style>
  <w:style w:type="paragraph" w:styleId="Hlavika">
    <w:name w:val="header"/>
    <w:basedOn w:val="Normlny"/>
    <w:link w:val="HlavikaChar"/>
    <w:uiPriority w:val="99"/>
    <w:rsid w:val="003848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sid w:val="00D80C77"/>
    <w:rPr>
      <w:rFonts w:cs="Times New Roman"/>
      <w:kern w:val="1"/>
      <w:lang w:val="sk-SK" w:eastAsia="sk-SK"/>
    </w:rPr>
  </w:style>
  <w:style w:type="paragraph" w:styleId="Pta">
    <w:name w:val="footer"/>
    <w:basedOn w:val="Normlny"/>
    <w:link w:val="PtaChar"/>
    <w:uiPriority w:val="99"/>
    <w:rsid w:val="00384829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semiHidden/>
    <w:locked/>
    <w:rsid w:val="00C1620B"/>
    <w:rPr>
      <w:rFonts w:cs="Times New Roman"/>
      <w:kern w:val="1"/>
      <w:sz w:val="20"/>
      <w:szCs w:val="20"/>
    </w:rPr>
  </w:style>
  <w:style w:type="paragraph" w:customStyle="1" w:styleId="Norml">
    <w:name w:val="Normál"/>
    <w:uiPriority w:val="99"/>
    <w:rsid w:val="00384829"/>
    <w:pPr>
      <w:tabs>
        <w:tab w:val="left" w:pos="340"/>
        <w:tab w:val="left" w:pos="680"/>
        <w:tab w:val="left" w:pos="102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  <w:suppressAutoHyphens/>
    </w:pPr>
    <w:rPr>
      <w:kern w:val="1"/>
    </w:rPr>
  </w:style>
  <w:style w:type="paragraph" w:customStyle="1" w:styleId="slovan">
    <w:name w:val="Číslované"/>
    <w:basedOn w:val="Norml"/>
    <w:uiPriority w:val="99"/>
    <w:rsid w:val="00384829"/>
    <w:pPr>
      <w:ind w:left="340" w:hanging="340"/>
    </w:pPr>
  </w:style>
  <w:style w:type="paragraph" w:styleId="Nzov">
    <w:name w:val="Title"/>
    <w:basedOn w:val="Normlny"/>
    <w:link w:val="NzovChar"/>
    <w:uiPriority w:val="99"/>
    <w:qFormat/>
    <w:rsid w:val="00384829"/>
    <w:pPr>
      <w:jc w:val="center"/>
    </w:pPr>
    <w:rPr>
      <w:rFonts w:ascii="Cambria" w:hAnsi="Cambria"/>
      <w:b/>
      <w:bCs/>
      <w:sz w:val="32"/>
      <w:szCs w:val="32"/>
    </w:rPr>
  </w:style>
  <w:style w:type="character" w:customStyle="1" w:styleId="NzovChar">
    <w:name w:val="Názov Char"/>
    <w:link w:val="Nzov"/>
    <w:uiPriority w:val="99"/>
    <w:locked/>
    <w:rsid w:val="00C1620B"/>
    <w:rPr>
      <w:rFonts w:ascii="Cambria" w:hAnsi="Cambria" w:cs="Times New Roman"/>
      <w:b/>
      <w:bCs/>
      <w:kern w:val="28"/>
      <w:sz w:val="32"/>
      <w:szCs w:val="32"/>
    </w:rPr>
  </w:style>
  <w:style w:type="paragraph" w:styleId="Odsekzoznamu">
    <w:name w:val="List Paragraph"/>
    <w:basedOn w:val="Normlny"/>
    <w:uiPriority w:val="99"/>
    <w:qFormat/>
    <w:rsid w:val="00384829"/>
    <w:pPr>
      <w:ind w:left="720"/>
      <w:contextualSpacing/>
    </w:pPr>
  </w:style>
  <w:style w:type="paragraph" w:styleId="Textkomentra">
    <w:name w:val="annotation text"/>
    <w:basedOn w:val="Normlny"/>
    <w:link w:val="TextkomentraChar"/>
    <w:uiPriority w:val="99"/>
    <w:rsid w:val="00384829"/>
  </w:style>
  <w:style w:type="character" w:customStyle="1" w:styleId="TextkomentraChar">
    <w:name w:val="Text komentára Char"/>
    <w:link w:val="Textkomentra"/>
    <w:uiPriority w:val="99"/>
    <w:semiHidden/>
    <w:locked/>
    <w:rsid w:val="00C1620B"/>
    <w:rPr>
      <w:rFonts w:cs="Times New Roman"/>
      <w:kern w:val="1"/>
      <w:sz w:val="20"/>
      <w:szCs w:val="20"/>
    </w:rPr>
  </w:style>
  <w:style w:type="paragraph" w:styleId="Predmetkomentra">
    <w:name w:val="annotation subject"/>
    <w:basedOn w:val="Textkomentra"/>
    <w:link w:val="PredmetkomentraChar"/>
    <w:uiPriority w:val="99"/>
    <w:rsid w:val="00384829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C1620B"/>
    <w:rPr>
      <w:rFonts w:cs="Times New Roman"/>
      <w:b/>
      <w:bCs/>
      <w:kern w:val="1"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rsid w:val="00384829"/>
  </w:style>
  <w:style w:type="character" w:customStyle="1" w:styleId="TextpoznmkypodiarouChar">
    <w:name w:val="Text poznámky pod čiarou Char"/>
    <w:link w:val="Textpoznmkypodiarou"/>
    <w:uiPriority w:val="99"/>
    <w:semiHidden/>
    <w:locked/>
    <w:rsid w:val="00C1620B"/>
    <w:rPr>
      <w:rFonts w:cs="Times New Roman"/>
      <w:kern w:val="1"/>
      <w:sz w:val="20"/>
      <w:szCs w:val="20"/>
    </w:rPr>
  </w:style>
  <w:style w:type="paragraph" w:customStyle="1" w:styleId="Obsahrmca">
    <w:name w:val="Obsah rámca"/>
    <w:basedOn w:val="Normlny"/>
    <w:uiPriority w:val="99"/>
    <w:rsid w:val="00384829"/>
  </w:style>
  <w:style w:type="paragraph" w:customStyle="1" w:styleId="Obsahtabuky">
    <w:name w:val="Obsah tabuľky"/>
    <w:basedOn w:val="Normlny"/>
    <w:uiPriority w:val="99"/>
    <w:rsid w:val="003848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0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banm.sk" TargetMode="External"/><Relationship Id="rId13" Type="http://schemas.openxmlformats.org/officeDocument/2006/relationships/hyperlink" Target="https://www.slov-lex.sk/pravne-predpisy/SK/ZZ/2018/18/20180525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zodpovednaosoba@banm.sk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odatelna@banm.sk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banm.sk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anm.sk/ochrana-osobnych-udajov/" TargetMode="External"/><Relationship Id="rId14" Type="http://schemas.openxmlformats.org/officeDocument/2006/relationships/hyperlink" Target="mailto:podatelna@banm.s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A0857-4417-476F-AE7D-8B2D932A8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1564</Words>
  <Characters>8920</Characters>
  <Application>Microsoft Office Word</Application>
  <DocSecurity>0</DocSecurity>
  <Lines>74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poskytnutie jednorazovej finančnej výpomoci</vt:lpstr>
    </vt:vector>
  </TitlesOfParts>
  <Company/>
  <LinksUpToDate>false</LinksUpToDate>
  <CharactersWithSpaces>10464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poskytnutie jednorazovej finančnej výpomoci</dc:title>
  <dc:subject/>
  <dc:creator>beata</dc:creator>
  <cp:keywords/>
  <dc:description/>
  <cp:lastModifiedBy>miriam MB. bednarova</cp:lastModifiedBy>
  <cp:revision>21</cp:revision>
  <cp:lastPrinted>2023-06-28T10:38:00Z</cp:lastPrinted>
  <dcterms:created xsi:type="dcterms:W3CDTF">2024-12-18T15:30:00Z</dcterms:created>
  <dcterms:modified xsi:type="dcterms:W3CDTF">2025-09-23T11:23:00Z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MUBNM</vt:lpwstr>
  </property>
  <property fmtid="{D5CDD505-2E9C-101B-9397-08002B2CF9AE}" pid="4" name="DocSecurity">
    <vt:r8>2.07039340472883E-302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